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A22BF3" w14:textId="77777777" w:rsidR="00291083" w:rsidRDefault="00291083" w:rsidP="00291083">
      <w:pPr>
        <w:pStyle w:val="BodyText"/>
        <w:spacing w:before="7"/>
        <w:rPr>
          <w:rFonts w:ascii="Times New Roman"/>
          <w:sz w:val="15"/>
        </w:rPr>
      </w:pPr>
      <w:bookmarkStart w:id="1" w:name="_GoBack"/>
      <w:bookmarkEnd w:id="1"/>
    </w:p>
    <w:p w14:paraId="6D7CF47F" w14:textId="77777777" w:rsidR="00291083" w:rsidRDefault="00291083" w:rsidP="00291083">
      <w:pPr>
        <w:spacing w:before="88"/>
        <w:ind w:left="1548" w:right="1572"/>
        <w:jc w:val="center"/>
        <w:rPr>
          <w:b/>
          <w:sz w:val="36"/>
        </w:rPr>
      </w:pPr>
      <w:r>
        <w:rPr>
          <w:b/>
          <w:sz w:val="36"/>
        </w:rPr>
        <w:t xml:space="preserve">SEGUROS LAFISE COSTA RICA, S.A. </w:t>
      </w:r>
    </w:p>
    <w:p w14:paraId="6DBCA990" w14:textId="77777777" w:rsidR="00291083" w:rsidRDefault="00291083" w:rsidP="00291083">
      <w:pPr>
        <w:spacing w:before="88"/>
        <w:ind w:left="1548" w:right="1572"/>
        <w:jc w:val="center"/>
        <w:rPr>
          <w:b/>
          <w:sz w:val="36"/>
        </w:rPr>
      </w:pPr>
    </w:p>
    <w:p w14:paraId="79C1FC36" w14:textId="77777777" w:rsidR="00291083" w:rsidRDefault="00291083" w:rsidP="00291083">
      <w:pPr>
        <w:spacing w:before="88"/>
        <w:ind w:left="1548" w:right="1572"/>
        <w:jc w:val="center"/>
        <w:rPr>
          <w:b/>
          <w:sz w:val="36"/>
        </w:rPr>
      </w:pPr>
      <w:r w:rsidRPr="00291083">
        <w:rPr>
          <w:b/>
          <w:sz w:val="36"/>
        </w:rPr>
        <w:t>INCENDIO HOGAR INDIVIDUAL Riesgos Nombrados (DOLARES)</w:t>
      </w:r>
    </w:p>
    <w:p w14:paraId="21F58A0C" w14:textId="77777777" w:rsidR="00291083" w:rsidRDefault="00291083" w:rsidP="00291083">
      <w:pPr>
        <w:pStyle w:val="BodyText"/>
        <w:spacing w:before="6"/>
        <w:rPr>
          <w:b/>
          <w:sz w:val="32"/>
        </w:rPr>
      </w:pPr>
    </w:p>
    <w:p w14:paraId="63BDAD86" w14:textId="77777777" w:rsidR="00291083" w:rsidRDefault="00291083" w:rsidP="00291083">
      <w:pPr>
        <w:spacing w:before="1"/>
        <w:ind w:left="2880"/>
        <w:rPr>
          <w:b/>
          <w:sz w:val="28"/>
        </w:rPr>
      </w:pPr>
      <w:r>
        <w:rPr>
          <w:b/>
          <w:sz w:val="28"/>
        </w:rPr>
        <w:t>CONDICIONES GENERALES</w:t>
      </w:r>
    </w:p>
    <w:p w14:paraId="7EB6CC3C" w14:textId="77777777" w:rsidR="00291083" w:rsidRDefault="00291083" w:rsidP="00291083">
      <w:pPr>
        <w:pStyle w:val="BodyText"/>
        <w:rPr>
          <w:b/>
          <w:sz w:val="30"/>
        </w:rPr>
      </w:pPr>
    </w:p>
    <w:p w14:paraId="45C622D7" w14:textId="77777777" w:rsidR="00291083" w:rsidRDefault="00291083" w:rsidP="00291083">
      <w:pPr>
        <w:pStyle w:val="BodyText"/>
        <w:spacing w:before="205"/>
        <w:ind w:left="100" w:right="110"/>
        <w:jc w:val="both"/>
      </w:pPr>
      <w:r>
        <w:rPr>
          <w:b/>
        </w:rPr>
        <w:t>SEGUROS LAFISE COSTA RICA, S.A.</w:t>
      </w:r>
      <w:r>
        <w:t xml:space="preserve">, en adelante denominada </w:t>
      </w:r>
      <w:r>
        <w:rPr>
          <w:b/>
        </w:rPr>
        <w:t>SEGUROS LAFISE</w:t>
      </w:r>
      <w:r>
        <w:t xml:space="preserve">, y quien suscribe la solicitud del seguro, en adelante denominado el Tomador y/o Asegurado, convienen en la expedición del presente contrato de seguros, perteneciente a la categoría de “Seguros Generales”, en adelante denominado la Póliza, de la cual forman parte: la Solicitud de Seguro, las Condiciones Generales, las Condiciones Particulares y las Adenda y, así como cualquier documento suscrito por el Tomador y/o Asegurado y </w:t>
      </w:r>
      <w:r>
        <w:rPr>
          <w:b/>
        </w:rPr>
        <w:t xml:space="preserve">SEGUROS LAFISE </w:t>
      </w:r>
      <w:r>
        <w:t>para celebrar o modificar el contrato.</w:t>
      </w:r>
    </w:p>
    <w:p w14:paraId="5D33747C" w14:textId="77777777" w:rsidR="00291083" w:rsidRDefault="00291083" w:rsidP="00291083">
      <w:pPr>
        <w:pStyle w:val="BodyText"/>
        <w:spacing w:before="8"/>
      </w:pPr>
    </w:p>
    <w:p w14:paraId="1A08A5D8" w14:textId="77777777" w:rsidR="00291083" w:rsidRDefault="00291083" w:rsidP="00291083">
      <w:pPr>
        <w:pStyle w:val="BodyText"/>
        <w:spacing w:line="237" w:lineRule="auto"/>
        <w:ind w:left="100" w:right="109"/>
        <w:jc w:val="both"/>
      </w:pPr>
      <w:r>
        <w:t>Para fines de interpretación de la Póliza, las Condiciones Particulares, Anexos, Adenda y Endosos, prevalecen sobre las Condiciones Generales.</w:t>
      </w:r>
    </w:p>
    <w:p w14:paraId="58CF1F6B" w14:textId="77777777" w:rsidR="00291083" w:rsidRDefault="00291083" w:rsidP="00291083">
      <w:pPr>
        <w:pStyle w:val="BodyText"/>
        <w:spacing w:before="8"/>
        <w:rPr>
          <w:sz w:val="23"/>
        </w:rPr>
      </w:pPr>
    </w:p>
    <w:p w14:paraId="1CF51E72" w14:textId="77777777" w:rsidR="00291083" w:rsidRDefault="00291083" w:rsidP="00291083">
      <w:pPr>
        <w:pStyle w:val="BodyText"/>
        <w:spacing w:line="247" w:lineRule="auto"/>
        <w:ind w:left="100" w:right="116"/>
        <w:jc w:val="both"/>
      </w:pPr>
      <w:r>
        <w:t xml:space="preserve">Queda convenido que la Póliza tendrá validez hasta que </w:t>
      </w:r>
      <w:r>
        <w:rPr>
          <w:b/>
        </w:rPr>
        <w:t>SEGUROS LAFISE</w:t>
      </w:r>
      <w:r>
        <w:t xml:space="preserve">, acepte los riesgos expuestos de pérdida </w:t>
      </w:r>
      <w:r>
        <w:rPr>
          <w:spacing w:val="-3"/>
        </w:rPr>
        <w:t xml:space="preserve">del </w:t>
      </w:r>
      <w:r>
        <w:t>Tomador y/o</w:t>
      </w:r>
      <w:r>
        <w:rPr>
          <w:spacing w:val="6"/>
        </w:rPr>
        <w:t xml:space="preserve"> </w:t>
      </w:r>
      <w:r>
        <w:t>Asegurado.</w:t>
      </w:r>
    </w:p>
    <w:p w14:paraId="029DB556" w14:textId="77777777" w:rsidR="00291083" w:rsidRDefault="00291083" w:rsidP="00291083">
      <w:pPr>
        <w:pStyle w:val="BodyText"/>
        <w:spacing w:before="3"/>
        <w:rPr>
          <w:sz w:val="23"/>
        </w:rPr>
      </w:pPr>
    </w:p>
    <w:p w14:paraId="77426760" w14:textId="77777777" w:rsidR="00291083" w:rsidRDefault="00291083" w:rsidP="00291083">
      <w:pPr>
        <w:pStyle w:val="BodyText"/>
        <w:ind w:left="100" w:right="115"/>
        <w:jc w:val="both"/>
      </w:pPr>
      <w:r>
        <w:t>El derecho de gozar de las prestaciones que se puedan suministrar al Tomador y/o Asegurado bajo la Póliza queda sujeto al cumplimiento por parte del Tomador y/o Asegurado, de lo establecido en los términos, condiciones y demás estipulaciones que rigen la Póliza.</w:t>
      </w:r>
    </w:p>
    <w:p w14:paraId="4984C47D" w14:textId="77777777" w:rsidR="00291083" w:rsidRDefault="00291083">
      <w:pPr>
        <w:widowControl/>
        <w:autoSpaceDE/>
        <w:autoSpaceDN/>
        <w:spacing w:after="160" w:line="259" w:lineRule="auto"/>
      </w:pPr>
      <w:r>
        <w:br w:type="page"/>
      </w:r>
    </w:p>
    <w:p w14:paraId="0572CE80" w14:textId="77777777" w:rsidR="00291083" w:rsidRDefault="00291083">
      <w:pPr>
        <w:pStyle w:val="Heading1"/>
        <w:pPrChange w:id="2" w:author="Andrea Moreno" w:date="2020-01-13T17:03:00Z">
          <w:pPr>
            <w:pStyle w:val="Heading1"/>
            <w:spacing w:before="92"/>
            <w:ind w:left="0"/>
          </w:pPr>
        </w:pPrChange>
      </w:pPr>
      <w:r>
        <w:lastRenderedPageBreak/>
        <w:t>SECCION I - DISPOSICIONES GENERALES</w:t>
      </w:r>
    </w:p>
    <w:p w14:paraId="2068A4DF" w14:textId="77777777" w:rsidR="00291083" w:rsidRDefault="00291083" w:rsidP="00291083">
      <w:pPr>
        <w:spacing w:before="1"/>
        <w:jc w:val="both"/>
        <w:rPr>
          <w:b/>
          <w:sz w:val="24"/>
        </w:rPr>
      </w:pPr>
    </w:p>
    <w:p w14:paraId="6989C478" w14:textId="77777777" w:rsidR="00291083" w:rsidRDefault="00291083" w:rsidP="00291083">
      <w:pPr>
        <w:spacing w:before="1"/>
        <w:ind w:left="100"/>
        <w:jc w:val="both"/>
        <w:rPr>
          <w:b/>
          <w:sz w:val="24"/>
        </w:rPr>
      </w:pPr>
      <w:r>
        <w:rPr>
          <w:b/>
          <w:sz w:val="24"/>
        </w:rPr>
        <w:t>Artículo 1: Documentación Contractual</w:t>
      </w:r>
    </w:p>
    <w:p w14:paraId="6543180B" w14:textId="77777777" w:rsidR="00291083" w:rsidRDefault="00291083" w:rsidP="00291083">
      <w:pPr>
        <w:pStyle w:val="BodyText"/>
        <w:spacing w:before="2" w:line="276" w:lineRule="auto"/>
        <w:ind w:left="100" w:right="116"/>
        <w:jc w:val="both"/>
      </w:pPr>
      <w:r>
        <w:t>La constituyen las presentes condiciones generales, la solicitud de seguro del Tomador y/o Asegurado, las condiciones particulares, las adenda y cualquier declaración del Tomador y/o Asegurado, relativa al riesgo. En cualquier parte de este contrato donde se use la expresión “esta póliza” se entenderá que constituye la documentación ya mencionada.</w:t>
      </w:r>
    </w:p>
    <w:p w14:paraId="59FE3FC7" w14:textId="77777777" w:rsidR="00291083" w:rsidRDefault="00291083">
      <w:pPr>
        <w:pStyle w:val="Heading1"/>
        <w:pPrChange w:id="3" w:author="Andrea Moreno" w:date="2020-01-13T17:03:00Z">
          <w:pPr>
            <w:pStyle w:val="Heading1"/>
            <w:spacing w:before="195"/>
            <w:ind w:left="0"/>
          </w:pPr>
        </w:pPrChange>
      </w:pPr>
      <w:r>
        <w:t>Artículo 2: Rectificación de la Póliza</w:t>
      </w:r>
    </w:p>
    <w:p w14:paraId="09E190B6" w14:textId="77777777" w:rsidR="00291083" w:rsidRDefault="00291083" w:rsidP="00291083">
      <w:pPr>
        <w:pStyle w:val="BodyText"/>
        <w:spacing w:before="7"/>
        <w:ind w:left="100" w:right="108"/>
        <w:jc w:val="both"/>
      </w:pPr>
      <w:r>
        <w:t>Si el contenido de la póliza difiere de la solicitud o propuesta de seguro, prevalecerá la póliza. No obstante, el Tomador y/o Asegurado tendrá un plazo de treinta días naturales a partir de la entrega de la póliza para solicitar la rectificación de las cláusulas respectivas. En este caso, las cláusulas sobre las que no se ha solicitado rectificación serán válidas y eficaces desde la fecha de emisión de la</w:t>
      </w:r>
      <w:r>
        <w:rPr>
          <w:spacing w:val="-15"/>
        </w:rPr>
        <w:t xml:space="preserve"> </w:t>
      </w:r>
      <w:r>
        <w:t>póliza.</w:t>
      </w:r>
    </w:p>
    <w:p w14:paraId="2D793A4F" w14:textId="77777777" w:rsidR="00291083" w:rsidRDefault="00291083" w:rsidP="00291083">
      <w:pPr>
        <w:pStyle w:val="BodyText"/>
        <w:spacing w:before="3"/>
      </w:pPr>
    </w:p>
    <w:p w14:paraId="1EBEB847" w14:textId="77777777" w:rsidR="00291083" w:rsidRDefault="00291083" w:rsidP="00291083">
      <w:pPr>
        <w:pStyle w:val="BodyText"/>
        <w:spacing w:line="237" w:lineRule="auto"/>
        <w:ind w:left="100" w:right="113"/>
        <w:jc w:val="both"/>
      </w:pPr>
      <w:r>
        <w:t>Transcurrido el plazo a que se refiere el párrafo anterior, caducará el derecho del Tomador y/o Asegurado de solicitar la rectificación de la</w:t>
      </w:r>
      <w:r>
        <w:rPr>
          <w:spacing w:val="-15"/>
        </w:rPr>
        <w:t xml:space="preserve"> </w:t>
      </w:r>
      <w:r>
        <w:t>póliza.</w:t>
      </w:r>
    </w:p>
    <w:p w14:paraId="15B02B86" w14:textId="77777777" w:rsidR="00291083" w:rsidRDefault="00291083" w:rsidP="00291083">
      <w:pPr>
        <w:pStyle w:val="BodyText"/>
        <w:spacing w:before="7"/>
        <w:rPr>
          <w:sz w:val="23"/>
        </w:rPr>
      </w:pPr>
    </w:p>
    <w:p w14:paraId="22828235" w14:textId="77777777" w:rsidR="00291083" w:rsidRDefault="00291083" w:rsidP="00291083">
      <w:pPr>
        <w:pStyle w:val="BodyText"/>
        <w:spacing w:before="1" w:line="242" w:lineRule="auto"/>
        <w:ind w:left="100" w:right="112"/>
        <w:jc w:val="both"/>
      </w:pPr>
      <w:r>
        <w:t xml:space="preserve">En caso de ocurrir un siniestro antes de aceptada por </w:t>
      </w:r>
      <w:r>
        <w:rPr>
          <w:b/>
        </w:rPr>
        <w:t xml:space="preserve">SEGUROS LAFISE </w:t>
      </w:r>
      <w:r>
        <w:t>cualquier rectificación o modificación solicitada por el Tomador y/o Asegurado, durante el tiempo establecido en el párrafo anterior, ambas partes se sujetarán a lo establecido en las condiciones de la póliza.</w:t>
      </w:r>
    </w:p>
    <w:p w14:paraId="03C9EC85" w14:textId="77777777" w:rsidR="00291083" w:rsidRDefault="00291083" w:rsidP="00291083">
      <w:pPr>
        <w:pStyle w:val="BodyText"/>
        <w:spacing w:before="3"/>
        <w:rPr>
          <w:sz w:val="23"/>
        </w:rPr>
      </w:pPr>
    </w:p>
    <w:p w14:paraId="748365CE" w14:textId="77777777" w:rsidR="00291083" w:rsidRDefault="00291083">
      <w:pPr>
        <w:pStyle w:val="Heading1"/>
        <w:pPrChange w:id="4" w:author="Andrea Moreno" w:date="2020-01-13T17:03:00Z">
          <w:pPr>
            <w:pStyle w:val="Heading1"/>
            <w:spacing w:line="275" w:lineRule="exact"/>
            <w:ind w:left="0"/>
          </w:pPr>
        </w:pPrChange>
      </w:pPr>
      <w:r>
        <w:t>Artículo 3: Perfeccionamiento del Contrato</w:t>
      </w:r>
    </w:p>
    <w:p w14:paraId="6FE59894" w14:textId="77777777" w:rsidR="00291083" w:rsidRDefault="00291083" w:rsidP="00291083">
      <w:pPr>
        <w:pStyle w:val="BodyText"/>
        <w:ind w:left="100" w:right="112"/>
        <w:jc w:val="both"/>
      </w:pPr>
      <w:r>
        <w:t xml:space="preserve">La solicitud de seguro que cumpla con todos los requerimientos de </w:t>
      </w:r>
      <w:r>
        <w:rPr>
          <w:b/>
        </w:rPr>
        <w:t>SEGUROS LAFISE</w:t>
      </w:r>
      <w:r>
        <w:t xml:space="preserve">, deberá ser aceptada o rechazada por este dentro de un plazo </w:t>
      </w:r>
      <w:r>
        <w:rPr>
          <w:spacing w:val="-3"/>
        </w:rPr>
        <w:t xml:space="preserve">máximo </w:t>
      </w:r>
      <w:r>
        <w:t xml:space="preserve">de treinta días naturales, contado a partir de la fecha de su recibo. Si </w:t>
      </w:r>
      <w:r>
        <w:rPr>
          <w:b/>
        </w:rPr>
        <w:t xml:space="preserve">SEGUROS LAFISE, </w:t>
      </w:r>
      <w:r>
        <w:t xml:space="preserve">no se pronuncia dentro </w:t>
      </w:r>
      <w:r>
        <w:rPr>
          <w:spacing w:val="-3"/>
        </w:rPr>
        <w:t xml:space="preserve">del </w:t>
      </w:r>
      <w:r>
        <w:t xml:space="preserve">plazo establecido, la solicitud de seguro se entenderá aceptada a favor del solicitante. En casos de complejidad excepcional, </w:t>
      </w:r>
      <w:r>
        <w:rPr>
          <w:b/>
        </w:rPr>
        <w:t>SEGUROS LAFISE</w:t>
      </w:r>
      <w:r>
        <w:t>, deberá indicar al solicitante la fecha posterior en que se pronunciará, la cual no podrá exceder de dos</w:t>
      </w:r>
      <w:r>
        <w:rPr>
          <w:spacing w:val="-4"/>
        </w:rPr>
        <w:t xml:space="preserve"> </w:t>
      </w:r>
      <w:r>
        <w:t>meses.</w:t>
      </w:r>
    </w:p>
    <w:p w14:paraId="561B52A3" w14:textId="77777777" w:rsidR="00291083" w:rsidRDefault="00291083" w:rsidP="00291083">
      <w:pPr>
        <w:pStyle w:val="BodyText"/>
        <w:spacing w:before="5"/>
      </w:pPr>
    </w:p>
    <w:p w14:paraId="713E0E34" w14:textId="77777777" w:rsidR="00291083" w:rsidRDefault="00291083" w:rsidP="00291083">
      <w:pPr>
        <w:pStyle w:val="BodyText"/>
        <w:ind w:left="100" w:right="111"/>
        <w:jc w:val="both"/>
      </w:pPr>
      <w:r>
        <w:t xml:space="preserve">La solicitud de seguro no obliga al solicitante sino hasta el momento en que se perfecciona el contrato con la aceptación de </w:t>
      </w:r>
      <w:r>
        <w:rPr>
          <w:b/>
        </w:rPr>
        <w:t>SEGUROS LAFISE</w:t>
      </w:r>
      <w:r>
        <w:t>. A la solicitud de seguro se aplicará lo establecido en los artículos 1009 y 1010 del Código Civil de la República de Costa Rica.</w:t>
      </w:r>
    </w:p>
    <w:p w14:paraId="74B3DCAB" w14:textId="77777777" w:rsidR="005451E8" w:rsidRDefault="005451E8"/>
    <w:p w14:paraId="33258F06" w14:textId="77777777" w:rsidR="00291083" w:rsidRDefault="00291083" w:rsidP="00291083">
      <w:pPr>
        <w:pStyle w:val="BodyText"/>
        <w:spacing w:before="92"/>
        <w:ind w:left="100" w:right="115"/>
        <w:jc w:val="both"/>
      </w:pPr>
      <w:r>
        <w:lastRenderedPageBreak/>
        <w:t xml:space="preserve">Cuando haya una cotización de seguros realizada por </w:t>
      </w:r>
      <w:r>
        <w:rPr>
          <w:b/>
        </w:rPr>
        <w:t>SEGUROS LAFISE</w:t>
      </w:r>
      <w:r>
        <w:t xml:space="preserve">, dicha cotización de seguros, vincula a </w:t>
      </w:r>
      <w:r>
        <w:rPr>
          <w:b/>
        </w:rPr>
        <w:t>SEGUROS LAFISE</w:t>
      </w:r>
      <w:r>
        <w:t>, por un plazo de quince días hábiles y, la notificación por escrito de su aceptación dentro de este plazo, por parte del Tomador y/o Asegurado perfecciona el contrato.</w:t>
      </w:r>
    </w:p>
    <w:p w14:paraId="42EC993E" w14:textId="77777777" w:rsidR="00291083" w:rsidRDefault="00291083" w:rsidP="00291083">
      <w:pPr>
        <w:pStyle w:val="BodyText"/>
        <w:spacing w:before="10"/>
        <w:rPr>
          <w:sz w:val="23"/>
        </w:rPr>
      </w:pPr>
    </w:p>
    <w:p w14:paraId="09BFC4FB" w14:textId="77777777" w:rsidR="00291083" w:rsidRDefault="00291083" w:rsidP="001A15F7">
      <w:pPr>
        <w:pStyle w:val="Heading1"/>
      </w:pPr>
      <w:r>
        <w:t>Artículo 4: Definiciones</w:t>
      </w:r>
    </w:p>
    <w:p w14:paraId="1CF4826A" w14:textId="77777777" w:rsidR="00291083" w:rsidRPr="00291083" w:rsidRDefault="00291083" w:rsidP="00291083">
      <w:pPr>
        <w:pStyle w:val="BodyText"/>
      </w:pPr>
    </w:p>
    <w:p w14:paraId="6B3BDCF2" w14:textId="77777777" w:rsidR="00291083" w:rsidRPr="00291083" w:rsidRDefault="00291083" w:rsidP="00291083">
      <w:pPr>
        <w:spacing w:line="242" w:lineRule="auto"/>
        <w:ind w:left="100" w:right="119"/>
        <w:jc w:val="both"/>
        <w:rPr>
          <w:sz w:val="24"/>
        </w:rPr>
      </w:pPr>
      <w:r w:rsidRPr="00291083">
        <w:rPr>
          <w:sz w:val="24"/>
        </w:rPr>
        <w:t>Para efectos de la presente Póliza las siguientes definiciones serán aplicables a los respectivos términos.</w:t>
      </w:r>
    </w:p>
    <w:p w14:paraId="729811D8" w14:textId="77777777" w:rsidR="00291083" w:rsidRDefault="00291083" w:rsidP="00291083">
      <w:pPr>
        <w:pStyle w:val="BodyText"/>
        <w:spacing w:before="9"/>
        <w:rPr>
          <w:b/>
          <w:sz w:val="23"/>
        </w:rPr>
      </w:pPr>
    </w:p>
    <w:p w14:paraId="4EF174E4" w14:textId="77777777" w:rsidR="00291083" w:rsidRDefault="00291083" w:rsidP="00291083">
      <w:pPr>
        <w:pStyle w:val="ListParagraph"/>
        <w:numPr>
          <w:ilvl w:val="0"/>
          <w:numId w:val="4"/>
        </w:numPr>
        <w:tabs>
          <w:tab w:val="left" w:pos="821"/>
        </w:tabs>
        <w:rPr>
          <w:b/>
          <w:sz w:val="24"/>
        </w:rPr>
      </w:pPr>
      <w:r>
        <w:rPr>
          <w:b/>
          <w:sz w:val="24"/>
        </w:rPr>
        <w:t>Abandono</w:t>
      </w:r>
    </w:p>
    <w:p w14:paraId="201E3E8C" w14:textId="77777777" w:rsidR="00291083" w:rsidRDefault="00291083" w:rsidP="00291083">
      <w:pPr>
        <w:pStyle w:val="BodyText"/>
        <w:spacing w:before="3" w:line="242" w:lineRule="auto"/>
        <w:ind w:left="821" w:right="129"/>
        <w:jc w:val="both"/>
      </w:pPr>
      <w:r>
        <w:t>Descuidar desamparar el bien asegurado, incumpliendo la obligación contractual de suministrarle protección y cuido durante la vigencia de la Póliza.</w:t>
      </w:r>
    </w:p>
    <w:p w14:paraId="43525408" w14:textId="77777777" w:rsidR="00291083" w:rsidRDefault="00291083" w:rsidP="00291083">
      <w:pPr>
        <w:pStyle w:val="BodyText"/>
        <w:spacing w:before="3"/>
        <w:rPr>
          <w:sz w:val="23"/>
        </w:rPr>
      </w:pPr>
    </w:p>
    <w:p w14:paraId="486E8236" w14:textId="77777777" w:rsidR="00291083" w:rsidRDefault="00291083">
      <w:pPr>
        <w:pStyle w:val="Heading1"/>
        <w:numPr>
          <w:ilvl w:val="0"/>
          <w:numId w:val="4"/>
        </w:numPr>
        <w:pPrChange w:id="5" w:author="Andrea Moreno" w:date="2020-01-13T17:03:00Z">
          <w:pPr>
            <w:pStyle w:val="Heading1"/>
            <w:keepNext w:val="0"/>
            <w:numPr>
              <w:numId w:val="4"/>
            </w:numPr>
            <w:tabs>
              <w:tab w:val="left" w:pos="821"/>
            </w:tabs>
            <w:ind w:left="821" w:hanging="361"/>
            <w:jc w:val="left"/>
          </w:pPr>
        </w:pPrChange>
      </w:pPr>
      <w:r>
        <w:t>Acreedor</w:t>
      </w:r>
    </w:p>
    <w:p w14:paraId="52861A26" w14:textId="77777777" w:rsidR="00291083" w:rsidRDefault="00291083" w:rsidP="00291083">
      <w:pPr>
        <w:pStyle w:val="BodyText"/>
        <w:spacing w:before="3"/>
        <w:ind w:left="811" w:right="113"/>
        <w:jc w:val="both"/>
      </w:pPr>
      <w:r>
        <w:t xml:space="preserve">Persona física o jurídica designada por el Tomador y/o Asegurado, para recibir el pago de la indemnización derivada de un siniestro amparado por la póliza cuando se trate de una pérdida total, en virtud de las condiciones de garantía que mantiene el seguro respecto a una obligación contraída de previo por el Tomador y/o Asegurado. La indemnización </w:t>
      </w:r>
      <w:r>
        <w:rPr>
          <w:spacing w:val="-3"/>
        </w:rPr>
        <w:t xml:space="preserve">se </w:t>
      </w:r>
      <w:r>
        <w:t>girará al Tomador y/o Asegurado, cuando se trate de pérdidas</w:t>
      </w:r>
      <w:r>
        <w:rPr>
          <w:spacing w:val="-14"/>
        </w:rPr>
        <w:t xml:space="preserve"> </w:t>
      </w:r>
      <w:r>
        <w:t>parciales.</w:t>
      </w:r>
    </w:p>
    <w:p w14:paraId="7DA5F70C" w14:textId="77777777" w:rsidR="00291083" w:rsidRDefault="00291083" w:rsidP="00291083">
      <w:pPr>
        <w:pStyle w:val="BodyText"/>
        <w:spacing w:before="9"/>
        <w:rPr>
          <w:sz w:val="21"/>
        </w:rPr>
      </w:pPr>
    </w:p>
    <w:p w14:paraId="63037FFE" w14:textId="77777777" w:rsidR="00291083" w:rsidRDefault="00291083">
      <w:pPr>
        <w:pStyle w:val="Heading1"/>
        <w:numPr>
          <w:ilvl w:val="0"/>
          <w:numId w:val="4"/>
        </w:numPr>
        <w:pPrChange w:id="6" w:author="Andrea Moreno" w:date="2020-01-13T17:03:00Z">
          <w:pPr>
            <w:pStyle w:val="Heading1"/>
            <w:keepNext w:val="0"/>
            <w:numPr>
              <w:numId w:val="4"/>
            </w:numPr>
            <w:tabs>
              <w:tab w:val="left" w:pos="821"/>
            </w:tabs>
            <w:ind w:left="821" w:hanging="361"/>
            <w:jc w:val="left"/>
          </w:pPr>
        </w:pPrChange>
      </w:pPr>
      <w:r>
        <w:t>Acto malintencionado</w:t>
      </w:r>
    </w:p>
    <w:p w14:paraId="18521E33" w14:textId="77777777" w:rsidR="00291083" w:rsidRDefault="00291083" w:rsidP="00291083">
      <w:pPr>
        <w:pStyle w:val="BodyText"/>
        <w:spacing w:before="2"/>
        <w:ind w:left="821" w:right="113"/>
        <w:jc w:val="both"/>
      </w:pPr>
      <w:r>
        <w:t>Acción voluntaria premeditada por una persona distinta del Tomador y/o Asegurado, con el ánimo de provocar daño, detrimento o perjuicio económico en el bien asegurado o a una persona.</w:t>
      </w:r>
    </w:p>
    <w:p w14:paraId="215D45B9" w14:textId="77777777" w:rsidR="00291083" w:rsidRDefault="00291083" w:rsidP="00291083">
      <w:pPr>
        <w:pStyle w:val="BodyText"/>
        <w:spacing w:before="7"/>
        <w:rPr>
          <w:sz w:val="23"/>
        </w:rPr>
      </w:pPr>
    </w:p>
    <w:p w14:paraId="124890B8" w14:textId="77777777" w:rsidR="00291083" w:rsidRDefault="00291083">
      <w:pPr>
        <w:pStyle w:val="Heading1"/>
        <w:numPr>
          <w:ilvl w:val="0"/>
          <w:numId w:val="4"/>
        </w:numPr>
        <w:pPrChange w:id="7" w:author="Andrea Moreno" w:date="2020-01-13T17:03:00Z">
          <w:pPr>
            <w:pStyle w:val="Heading1"/>
            <w:keepNext w:val="0"/>
            <w:numPr>
              <w:numId w:val="4"/>
            </w:numPr>
            <w:tabs>
              <w:tab w:val="left" w:pos="821"/>
            </w:tabs>
            <w:spacing w:before="1"/>
            <w:ind w:left="821" w:hanging="361"/>
            <w:jc w:val="left"/>
          </w:pPr>
        </w:pPrChange>
      </w:pPr>
      <w:r>
        <w:t>Alhajas</w:t>
      </w:r>
    </w:p>
    <w:p w14:paraId="04E49367" w14:textId="77777777" w:rsidR="00291083" w:rsidRDefault="00291083" w:rsidP="00291083">
      <w:pPr>
        <w:pStyle w:val="BodyText"/>
        <w:spacing w:before="7"/>
        <w:ind w:left="811" w:right="124" w:firstLine="96"/>
        <w:jc w:val="both"/>
      </w:pPr>
      <w:r>
        <w:t>Objetos preciosos utilizados para el adorno de personas, fabricados con metales preciosos, piedras preciosas, perlas y otras sustancias de origen orgánico.</w:t>
      </w:r>
    </w:p>
    <w:p w14:paraId="4FF77E81" w14:textId="77777777" w:rsidR="00291083" w:rsidRDefault="00291083" w:rsidP="00291083">
      <w:pPr>
        <w:pStyle w:val="BodyText"/>
        <w:spacing w:before="7"/>
        <w:rPr>
          <w:sz w:val="23"/>
        </w:rPr>
      </w:pPr>
    </w:p>
    <w:p w14:paraId="64BCFB85" w14:textId="77777777" w:rsidR="00291083" w:rsidRDefault="00291083">
      <w:pPr>
        <w:pStyle w:val="Heading1"/>
        <w:numPr>
          <w:ilvl w:val="0"/>
          <w:numId w:val="4"/>
        </w:numPr>
        <w:pPrChange w:id="8" w:author="Andrea Moreno" w:date="2020-01-13T17:03:00Z">
          <w:pPr>
            <w:pStyle w:val="Heading1"/>
            <w:keepNext w:val="0"/>
            <w:numPr>
              <w:numId w:val="4"/>
            </w:numPr>
            <w:tabs>
              <w:tab w:val="left" w:pos="821"/>
            </w:tabs>
            <w:ind w:left="821" w:hanging="361"/>
            <w:jc w:val="left"/>
          </w:pPr>
        </w:pPrChange>
      </w:pPr>
      <w:r>
        <w:t>Arco eléctrico y/o arco</w:t>
      </w:r>
      <w:r>
        <w:rPr>
          <w:spacing w:val="9"/>
        </w:rPr>
        <w:t xml:space="preserve"> </w:t>
      </w:r>
      <w:r>
        <w:t>voltaico</w:t>
      </w:r>
    </w:p>
    <w:p w14:paraId="410A034B" w14:textId="77777777" w:rsidR="00291083" w:rsidRDefault="00291083" w:rsidP="00291083">
      <w:pPr>
        <w:pStyle w:val="BodyText"/>
        <w:spacing w:before="2" w:line="242" w:lineRule="auto"/>
        <w:ind w:left="811" w:right="123" w:firstLine="28"/>
        <w:jc w:val="both"/>
      </w:pPr>
      <w:r>
        <w:t>Descarga luminosa producida por el paso de carga eléctrica entre dos electrodos o conductores, que no se hallan en contacto directo entre</w:t>
      </w:r>
      <w:r>
        <w:rPr>
          <w:spacing w:val="-19"/>
        </w:rPr>
        <w:t xml:space="preserve"> </w:t>
      </w:r>
      <w:r>
        <w:t>sí.</w:t>
      </w:r>
    </w:p>
    <w:p w14:paraId="382D3641" w14:textId="77777777" w:rsidR="00291083" w:rsidRDefault="00291083" w:rsidP="00291083">
      <w:pPr>
        <w:pStyle w:val="BodyText"/>
        <w:spacing w:before="2" w:line="242" w:lineRule="auto"/>
        <w:ind w:left="811" w:right="123" w:firstLine="28"/>
        <w:jc w:val="both"/>
      </w:pPr>
    </w:p>
    <w:p w14:paraId="39872591" w14:textId="77777777" w:rsidR="00291083" w:rsidRDefault="00291083">
      <w:pPr>
        <w:pStyle w:val="Heading1"/>
        <w:numPr>
          <w:ilvl w:val="0"/>
          <w:numId w:val="4"/>
        </w:numPr>
        <w:pPrChange w:id="9" w:author="Andrea Moreno" w:date="2020-01-13T17:03:00Z">
          <w:pPr>
            <w:pStyle w:val="Heading1"/>
            <w:keepNext w:val="0"/>
            <w:numPr>
              <w:numId w:val="4"/>
            </w:numPr>
            <w:tabs>
              <w:tab w:val="left" w:pos="821"/>
            </w:tabs>
            <w:spacing w:before="92"/>
            <w:ind w:left="821" w:hanging="361"/>
            <w:jc w:val="left"/>
          </w:pPr>
        </w:pPrChange>
      </w:pPr>
      <w:r>
        <w:lastRenderedPageBreak/>
        <w:t>Casa de</w:t>
      </w:r>
      <w:r>
        <w:rPr>
          <w:spacing w:val="1"/>
        </w:rPr>
        <w:t xml:space="preserve"> </w:t>
      </w:r>
      <w:r>
        <w:t>habitación</w:t>
      </w:r>
    </w:p>
    <w:p w14:paraId="10B9103C" w14:textId="77777777" w:rsidR="00291083" w:rsidRDefault="00291083" w:rsidP="00291083">
      <w:pPr>
        <w:pStyle w:val="BodyText"/>
        <w:spacing w:before="3"/>
        <w:ind w:left="811" w:right="109"/>
        <w:jc w:val="both"/>
      </w:pPr>
      <w:r>
        <w:t>Corresponde a cualquier edificio de casa o apartamento, que se destine a vivienda particular, aunque esté ubicado en un edificio parcialmente ocupado por locales comerciales, siempre que no tenga comunicación alguna con inmuebles donde se realicen actividades comerciales, industriales o de cualquier otra naturaleza distinta a vivienda particular.</w:t>
      </w:r>
    </w:p>
    <w:p w14:paraId="26B07822" w14:textId="77777777" w:rsidR="00291083" w:rsidRDefault="00291083" w:rsidP="00291083">
      <w:pPr>
        <w:pStyle w:val="BodyText"/>
      </w:pPr>
    </w:p>
    <w:p w14:paraId="5AFD7BE1" w14:textId="77777777" w:rsidR="00291083" w:rsidRDefault="00291083" w:rsidP="00291083">
      <w:pPr>
        <w:pStyle w:val="BodyText"/>
        <w:spacing w:line="242" w:lineRule="auto"/>
        <w:ind w:left="811" w:right="125"/>
        <w:jc w:val="both"/>
      </w:pPr>
      <w:r>
        <w:t>Para efectos de esta póliza, los términos casa de habitación, edificio, propiedad y residencia son</w:t>
      </w:r>
      <w:r>
        <w:rPr>
          <w:spacing w:val="-1"/>
        </w:rPr>
        <w:t xml:space="preserve"> </w:t>
      </w:r>
      <w:r>
        <w:t>sinónimos.</w:t>
      </w:r>
    </w:p>
    <w:p w14:paraId="4986442C" w14:textId="77777777" w:rsidR="00291083" w:rsidRDefault="00291083" w:rsidP="00291083">
      <w:pPr>
        <w:pStyle w:val="BodyText"/>
        <w:spacing w:before="5"/>
        <w:rPr>
          <w:sz w:val="23"/>
        </w:rPr>
      </w:pPr>
    </w:p>
    <w:p w14:paraId="3EF2393B" w14:textId="77777777" w:rsidR="00291083" w:rsidRDefault="00291083">
      <w:pPr>
        <w:pStyle w:val="Heading1"/>
        <w:numPr>
          <w:ilvl w:val="0"/>
          <w:numId w:val="4"/>
        </w:numPr>
        <w:pPrChange w:id="10" w:author="Andrea Moreno" w:date="2020-01-13T17:03:00Z">
          <w:pPr>
            <w:pStyle w:val="Heading1"/>
            <w:keepNext w:val="0"/>
            <w:numPr>
              <w:numId w:val="4"/>
            </w:numPr>
            <w:tabs>
              <w:tab w:val="left" w:pos="821"/>
            </w:tabs>
            <w:ind w:left="821" w:hanging="361"/>
            <w:jc w:val="left"/>
          </w:pPr>
        </w:pPrChange>
      </w:pPr>
      <w:r>
        <w:t>Caso fortuito</w:t>
      </w:r>
    </w:p>
    <w:p w14:paraId="6D8A5FD4" w14:textId="77777777" w:rsidR="00291083" w:rsidRDefault="00291083" w:rsidP="00291083">
      <w:pPr>
        <w:pStyle w:val="BodyText"/>
        <w:spacing w:before="2"/>
        <w:ind w:left="821" w:right="117"/>
        <w:jc w:val="both"/>
      </w:pPr>
      <w:r>
        <w:t>Suceso que no ha podido preverse o que previsto no ha podido evitarse por el Tomador y/o Asegurado, en donde no participa la voluntad del Tomador y/o Asegurado.</w:t>
      </w:r>
    </w:p>
    <w:p w14:paraId="708B2839" w14:textId="77777777" w:rsidR="00291083" w:rsidRDefault="00291083" w:rsidP="00291083">
      <w:pPr>
        <w:pStyle w:val="BodyText"/>
        <w:spacing w:before="7"/>
        <w:rPr>
          <w:sz w:val="23"/>
        </w:rPr>
      </w:pPr>
    </w:p>
    <w:p w14:paraId="2592F53D" w14:textId="77777777" w:rsidR="00291083" w:rsidRDefault="00291083">
      <w:pPr>
        <w:pStyle w:val="Heading1"/>
        <w:numPr>
          <w:ilvl w:val="0"/>
          <w:numId w:val="4"/>
        </w:numPr>
        <w:pPrChange w:id="11" w:author="Andrea Moreno" w:date="2020-01-13T17:03:00Z">
          <w:pPr>
            <w:pStyle w:val="Heading1"/>
            <w:keepNext w:val="0"/>
            <w:numPr>
              <w:numId w:val="4"/>
            </w:numPr>
            <w:tabs>
              <w:tab w:val="left" w:pos="821"/>
            </w:tabs>
            <w:ind w:left="821" w:hanging="361"/>
            <w:jc w:val="left"/>
          </w:pPr>
        </w:pPrChange>
      </w:pPr>
      <w:r>
        <w:t>Conmoción</w:t>
      </w:r>
      <w:r>
        <w:rPr>
          <w:spacing w:val="-4"/>
        </w:rPr>
        <w:t xml:space="preserve"> </w:t>
      </w:r>
      <w:r>
        <w:t>civil</w:t>
      </w:r>
    </w:p>
    <w:p w14:paraId="11D6F99C" w14:textId="77777777" w:rsidR="00291083" w:rsidRDefault="00291083" w:rsidP="00291083">
      <w:pPr>
        <w:pStyle w:val="BodyText"/>
        <w:spacing w:before="8"/>
        <w:ind w:left="821" w:right="121"/>
        <w:jc w:val="both"/>
      </w:pPr>
      <w:r>
        <w:t>Levantamiento, crispación, alteración de un grupo o segmento de la población, prolongado y con desafío a la autoridad, pero que no constituye revuelta armada contra un gobierno.</w:t>
      </w:r>
    </w:p>
    <w:p w14:paraId="7F327DFB" w14:textId="77777777" w:rsidR="00291083" w:rsidRDefault="00291083" w:rsidP="00291083">
      <w:pPr>
        <w:pStyle w:val="BodyText"/>
        <w:spacing w:before="6"/>
        <w:rPr>
          <w:sz w:val="23"/>
        </w:rPr>
      </w:pPr>
    </w:p>
    <w:p w14:paraId="4F17FBBF" w14:textId="77777777" w:rsidR="00291083" w:rsidRDefault="00291083">
      <w:pPr>
        <w:pStyle w:val="Heading1"/>
        <w:numPr>
          <w:ilvl w:val="0"/>
          <w:numId w:val="4"/>
        </w:numPr>
        <w:pPrChange w:id="12" w:author="Andrea Moreno" w:date="2020-01-13T17:03:00Z">
          <w:pPr>
            <w:pStyle w:val="Heading1"/>
            <w:keepNext w:val="0"/>
            <w:numPr>
              <w:numId w:val="4"/>
            </w:numPr>
            <w:tabs>
              <w:tab w:val="left" w:pos="821"/>
            </w:tabs>
            <w:ind w:left="821" w:hanging="361"/>
            <w:jc w:val="left"/>
          </w:pPr>
        </w:pPrChange>
      </w:pPr>
      <w:r>
        <w:t>Contaminación</w:t>
      </w:r>
    </w:p>
    <w:p w14:paraId="6621A813" w14:textId="77777777" w:rsidR="00291083" w:rsidRDefault="00291083" w:rsidP="00291083">
      <w:pPr>
        <w:pStyle w:val="BodyText"/>
        <w:spacing w:before="3"/>
        <w:ind w:left="821"/>
      </w:pPr>
      <w:r>
        <w:t>Alteración de la pureza de alguna cosa. (Alimentos, agua, aire, etc.)</w:t>
      </w:r>
    </w:p>
    <w:p w14:paraId="3439CB00" w14:textId="77777777" w:rsidR="00291083" w:rsidRDefault="00291083" w:rsidP="00291083">
      <w:pPr>
        <w:pStyle w:val="BodyText"/>
        <w:spacing w:before="7"/>
        <w:rPr>
          <w:sz w:val="23"/>
        </w:rPr>
      </w:pPr>
    </w:p>
    <w:p w14:paraId="282DA0A2" w14:textId="77777777" w:rsidR="00291083" w:rsidRDefault="00291083">
      <w:pPr>
        <w:pStyle w:val="Heading1"/>
        <w:numPr>
          <w:ilvl w:val="0"/>
          <w:numId w:val="4"/>
        </w:numPr>
        <w:pPrChange w:id="13" w:author="Andrea Moreno" w:date="2020-01-13T17:03:00Z">
          <w:pPr>
            <w:pStyle w:val="Heading1"/>
            <w:keepNext w:val="0"/>
            <w:numPr>
              <w:numId w:val="4"/>
            </w:numPr>
            <w:tabs>
              <w:tab w:val="left" w:pos="821"/>
            </w:tabs>
            <w:ind w:left="821" w:hanging="361"/>
            <w:jc w:val="left"/>
          </w:pPr>
        </w:pPrChange>
      </w:pPr>
      <w:r>
        <w:t>Cristal</w:t>
      </w:r>
    </w:p>
    <w:p w14:paraId="79783453" w14:textId="77777777" w:rsidR="00291083" w:rsidRDefault="00291083" w:rsidP="00291083">
      <w:pPr>
        <w:pStyle w:val="BodyText"/>
        <w:spacing w:before="9" w:line="237" w:lineRule="auto"/>
        <w:ind w:left="821" w:right="124"/>
        <w:jc w:val="both"/>
      </w:pPr>
      <w:r>
        <w:t>Pieza de vidrio, fibra de vidrio, plástico u otra sustancia semejante que se coloca para cubrir una ventana.</w:t>
      </w:r>
    </w:p>
    <w:p w14:paraId="137C4D50" w14:textId="77777777" w:rsidR="00291083" w:rsidRDefault="00291083" w:rsidP="00291083">
      <w:pPr>
        <w:pStyle w:val="BodyText"/>
        <w:spacing w:before="8"/>
        <w:rPr>
          <w:sz w:val="23"/>
        </w:rPr>
      </w:pPr>
    </w:p>
    <w:p w14:paraId="22AEC4F7" w14:textId="77777777" w:rsidR="00291083" w:rsidRDefault="00291083">
      <w:pPr>
        <w:pStyle w:val="Heading1"/>
        <w:numPr>
          <w:ilvl w:val="0"/>
          <w:numId w:val="4"/>
        </w:numPr>
        <w:pPrChange w:id="14" w:author="Andrea Moreno" w:date="2020-01-13T17:03:00Z">
          <w:pPr>
            <w:pStyle w:val="Heading1"/>
            <w:keepNext w:val="0"/>
            <w:numPr>
              <w:numId w:val="4"/>
            </w:numPr>
            <w:tabs>
              <w:tab w:val="left" w:pos="821"/>
            </w:tabs>
            <w:spacing w:before="1"/>
            <w:ind w:left="821" w:hanging="361"/>
            <w:jc w:val="left"/>
          </w:pPr>
        </w:pPrChange>
      </w:pPr>
      <w:r>
        <w:t>Daño</w:t>
      </w:r>
    </w:p>
    <w:p w14:paraId="25C6F579" w14:textId="77777777" w:rsidR="00291083" w:rsidRDefault="00291083" w:rsidP="00291083">
      <w:pPr>
        <w:pStyle w:val="BodyText"/>
        <w:spacing w:before="9" w:line="237" w:lineRule="auto"/>
        <w:ind w:left="821" w:right="125"/>
        <w:jc w:val="both"/>
      </w:pPr>
      <w:r>
        <w:t>Es la afectación personal, moral o material producida a consecuencia directa de un siniestro.</w:t>
      </w:r>
    </w:p>
    <w:p w14:paraId="5CC3F035" w14:textId="77777777" w:rsidR="00291083" w:rsidRDefault="00291083" w:rsidP="00291083">
      <w:pPr>
        <w:pStyle w:val="BodyText"/>
        <w:spacing w:before="8"/>
        <w:rPr>
          <w:sz w:val="23"/>
        </w:rPr>
      </w:pPr>
    </w:p>
    <w:p w14:paraId="63E30582" w14:textId="77777777" w:rsidR="00291083" w:rsidRDefault="00291083">
      <w:pPr>
        <w:pStyle w:val="Heading1"/>
        <w:numPr>
          <w:ilvl w:val="0"/>
          <w:numId w:val="4"/>
        </w:numPr>
        <w:pPrChange w:id="15" w:author="Andrea Moreno" w:date="2020-01-13T17:03:00Z">
          <w:pPr>
            <w:pStyle w:val="Heading1"/>
            <w:keepNext w:val="0"/>
            <w:numPr>
              <w:numId w:val="4"/>
            </w:numPr>
            <w:tabs>
              <w:tab w:val="left" w:pos="821"/>
            </w:tabs>
            <w:ind w:left="821" w:hanging="361"/>
            <w:jc w:val="left"/>
          </w:pPr>
        </w:pPrChange>
      </w:pPr>
      <w:r>
        <w:t>Daño vandálico</w:t>
      </w:r>
    </w:p>
    <w:p w14:paraId="1757276B" w14:textId="77777777" w:rsidR="00291083" w:rsidRDefault="00291083" w:rsidP="00291083">
      <w:pPr>
        <w:pStyle w:val="BodyText"/>
        <w:spacing w:before="7"/>
        <w:ind w:left="821"/>
      </w:pPr>
      <w:r>
        <w:t>Es el daño o perjuicio dolosamente provocado en detrimento del bien asegurado.</w:t>
      </w:r>
    </w:p>
    <w:p w14:paraId="058FE986" w14:textId="77777777" w:rsidR="00291083" w:rsidRDefault="00291083" w:rsidP="00291083">
      <w:pPr>
        <w:pStyle w:val="BodyText"/>
        <w:spacing w:before="2"/>
        <w:rPr>
          <w:sz w:val="23"/>
        </w:rPr>
      </w:pPr>
    </w:p>
    <w:p w14:paraId="7CFE6F40" w14:textId="77777777" w:rsidR="00291083" w:rsidRDefault="00291083">
      <w:pPr>
        <w:pStyle w:val="Heading1"/>
        <w:numPr>
          <w:ilvl w:val="0"/>
          <w:numId w:val="4"/>
        </w:numPr>
        <w:pPrChange w:id="16" w:author="Andrea Moreno" w:date="2020-01-13T17:03:00Z">
          <w:pPr>
            <w:pStyle w:val="Heading1"/>
            <w:keepNext w:val="0"/>
            <w:numPr>
              <w:numId w:val="4"/>
            </w:numPr>
            <w:tabs>
              <w:tab w:val="left" w:pos="821"/>
            </w:tabs>
            <w:ind w:left="821" w:hanging="361"/>
            <w:jc w:val="left"/>
          </w:pPr>
        </w:pPrChange>
      </w:pPr>
      <w:r>
        <w:lastRenderedPageBreak/>
        <w:t>Derrame</w:t>
      </w:r>
    </w:p>
    <w:p w14:paraId="47FEE595" w14:textId="77777777" w:rsidR="00291083" w:rsidRDefault="00291083" w:rsidP="00291083">
      <w:pPr>
        <w:pStyle w:val="BodyText"/>
        <w:spacing w:before="10" w:line="237" w:lineRule="auto"/>
        <w:ind w:left="821" w:right="115"/>
        <w:jc w:val="both"/>
      </w:pPr>
      <w:r>
        <w:t>Salida de un líquido u otra sustancia del depósito que lo contiene por rotura o desbordamiento. Se aplica también a la cantidad de líquido derramado.</w:t>
      </w:r>
    </w:p>
    <w:p w14:paraId="18BA5E5F" w14:textId="77777777" w:rsidR="00291083" w:rsidRDefault="00291083">
      <w:pPr>
        <w:pStyle w:val="Heading1"/>
        <w:numPr>
          <w:ilvl w:val="0"/>
          <w:numId w:val="4"/>
        </w:numPr>
        <w:pPrChange w:id="17" w:author="Andrea Moreno" w:date="2020-01-13T17:03:00Z">
          <w:pPr>
            <w:pStyle w:val="Heading1"/>
            <w:keepNext w:val="0"/>
            <w:numPr>
              <w:numId w:val="4"/>
            </w:numPr>
            <w:tabs>
              <w:tab w:val="left" w:pos="821"/>
            </w:tabs>
            <w:spacing w:before="92"/>
            <w:ind w:left="821" w:hanging="361"/>
            <w:jc w:val="left"/>
          </w:pPr>
        </w:pPrChange>
      </w:pPr>
      <w:r>
        <w:t>Desprendimiento</w:t>
      </w:r>
    </w:p>
    <w:p w14:paraId="40C322CD" w14:textId="77777777" w:rsidR="00291083" w:rsidRDefault="00291083" w:rsidP="00291083">
      <w:pPr>
        <w:pStyle w:val="BodyText"/>
        <w:spacing w:before="3" w:line="242" w:lineRule="auto"/>
        <w:ind w:left="821" w:right="113"/>
        <w:jc w:val="both"/>
      </w:pPr>
      <w:r>
        <w:t>Desunir de forma accidental, soltar una pieza de vidrio de su lugar, sea éste una ventana.</w:t>
      </w:r>
    </w:p>
    <w:p w14:paraId="191AE678" w14:textId="77777777" w:rsidR="00291083" w:rsidRDefault="00291083" w:rsidP="00291083">
      <w:pPr>
        <w:pStyle w:val="BodyText"/>
        <w:spacing w:before="4"/>
        <w:rPr>
          <w:sz w:val="23"/>
        </w:rPr>
      </w:pPr>
    </w:p>
    <w:p w14:paraId="380854D3" w14:textId="77777777" w:rsidR="00291083" w:rsidRDefault="00291083">
      <w:pPr>
        <w:pStyle w:val="Heading1"/>
        <w:numPr>
          <w:ilvl w:val="0"/>
          <w:numId w:val="4"/>
        </w:numPr>
        <w:pPrChange w:id="18" w:author="Andrea Moreno" w:date="2020-01-13T17:03:00Z">
          <w:pPr>
            <w:pStyle w:val="Heading1"/>
            <w:keepNext w:val="0"/>
            <w:numPr>
              <w:numId w:val="4"/>
            </w:numPr>
            <w:tabs>
              <w:tab w:val="left" w:pos="821"/>
            </w:tabs>
            <w:ind w:left="821" w:hanging="361"/>
            <w:jc w:val="left"/>
          </w:pPr>
        </w:pPrChange>
      </w:pPr>
      <w:r>
        <w:t>Deslizamiento</w:t>
      </w:r>
    </w:p>
    <w:p w14:paraId="32AAE437" w14:textId="77777777" w:rsidR="00291083" w:rsidRDefault="00291083" w:rsidP="00291083">
      <w:pPr>
        <w:pStyle w:val="BodyText"/>
        <w:spacing w:before="2"/>
        <w:ind w:left="811" w:right="122"/>
        <w:jc w:val="both"/>
      </w:pPr>
      <w:r>
        <w:t xml:space="preserve">Movimiento de una masa de tierra, roca u otro material de que están formados los predios adyacentes o sobre los </w:t>
      </w:r>
      <w:r>
        <w:rPr>
          <w:spacing w:val="-3"/>
        </w:rPr>
        <w:t xml:space="preserve">que </w:t>
      </w:r>
      <w:r>
        <w:t>están asentados los edificios asegurados.</w:t>
      </w:r>
    </w:p>
    <w:p w14:paraId="6101E958" w14:textId="77777777" w:rsidR="00291083" w:rsidRDefault="00291083" w:rsidP="00291083">
      <w:pPr>
        <w:pStyle w:val="BodyText"/>
        <w:spacing w:before="7"/>
        <w:rPr>
          <w:sz w:val="23"/>
        </w:rPr>
      </w:pPr>
    </w:p>
    <w:p w14:paraId="2161CD3B" w14:textId="77777777" w:rsidR="00291083" w:rsidRDefault="00291083">
      <w:pPr>
        <w:pStyle w:val="Heading1"/>
        <w:numPr>
          <w:ilvl w:val="0"/>
          <w:numId w:val="4"/>
        </w:numPr>
        <w:pPrChange w:id="19" w:author="Andrea Moreno" w:date="2020-01-13T17:03:00Z">
          <w:pPr>
            <w:pStyle w:val="Heading1"/>
            <w:keepNext w:val="0"/>
            <w:numPr>
              <w:numId w:val="4"/>
            </w:numPr>
            <w:tabs>
              <w:tab w:val="left" w:pos="821"/>
            </w:tabs>
            <w:ind w:left="821" w:hanging="361"/>
            <w:jc w:val="left"/>
          </w:pPr>
        </w:pPrChange>
      </w:pPr>
      <w:r>
        <w:t>Escombro</w:t>
      </w:r>
    </w:p>
    <w:p w14:paraId="400B185D" w14:textId="77777777" w:rsidR="00291083" w:rsidRDefault="00291083" w:rsidP="00291083">
      <w:pPr>
        <w:pStyle w:val="BodyText"/>
        <w:spacing w:before="8"/>
        <w:ind w:left="811"/>
        <w:jc w:val="both"/>
      </w:pPr>
      <w:r>
        <w:t>Restos que quedan tras el derrumbamiento total o parcial de un edificio.</w:t>
      </w:r>
    </w:p>
    <w:p w14:paraId="04B29004" w14:textId="77777777" w:rsidR="00291083" w:rsidRDefault="00291083" w:rsidP="00291083">
      <w:pPr>
        <w:pStyle w:val="BodyText"/>
        <w:spacing w:before="7"/>
        <w:rPr>
          <w:sz w:val="23"/>
        </w:rPr>
      </w:pPr>
    </w:p>
    <w:p w14:paraId="514B8FF7" w14:textId="77777777" w:rsidR="00291083" w:rsidRDefault="00291083">
      <w:pPr>
        <w:pStyle w:val="Heading1"/>
        <w:numPr>
          <w:ilvl w:val="0"/>
          <w:numId w:val="4"/>
        </w:numPr>
        <w:pPrChange w:id="20" w:author="Andrea Moreno" w:date="2020-01-13T17:03:00Z">
          <w:pPr>
            <w:pStyle w:val="Heading1"/>
            <w:keepNext w:val="0"/>
            <w:numPr>
              <w:numId w:val="4"/>
            </w:numPr>
            <w:tabs>
              <w:tab w:val="left" w:pos="821"/>
            </w:tabs>
            <w:ind w:left="821" w:hanging="361"/>
            <w:jc w:val="left"/>
          </w:pPr>
        </w:pPrChange>
      </w:pPr>
      <w:r>
        <w:t>Explosión</w:t>
      </w:r>
    </w:p>
    <w:p w14:paraId="5ADEDE81" w14:textId="77777777" w:rsidR="00291083" w:rsidRDefault="00291083" w:rsidP="00291083">
      <w:pPr>
        <w:pStyle w:val="BodyText"/>
        <w:spacing w:before="2"/>
        <w:ind w:left="811" w:right="113"/>
        <w:jc w:val="both"/>
      </w:pPr>
      <w:r>
        <w:t>Liberación brusca de una gran cantidad de energía, de origen térmico o químico, encerrada en un volumen relativamente pequeño, la cual produce un incremento violento y rápido de la presión, con desprendimiento de calor, luz y gases. Va acompañada de estruendo y rotura violenta del recipiente que la contiene. La onda expansiva suele destruir los materiales o estructuras próximas.</w:t>
      </w:r>
    </w:p>
    <w:p w14:paraId="330AEAA8" w14:textId="77777777" w:rsidR="00291083" w:rsidRDefault="00291083" w:rsidP="00291083">
      <w:pPr>
        <w:pStyle w:val="BodyText"/>
        <w:spacing w:before="4"/>
        <w:rPr>
          <w:sz w:val="27"/>
        </w:rPr>
      </w:pPr>
    </w:p>
    <w:p w14:paraId="44D9092C" w14:textId="77777777" w:rsidR="00291083" w:rsidRDefault="00291083">
      <w:pPr>
        <w:pStyle w:val="Heading1"/>
        <w:numPr>
          <w:ilvl w:val="0"/>
          <w:numId w:val="4"/>
        </w:numPr>
        <w:pPrChange w:id="21" w:author="Andrea Moreno" w:date="2020-01-13T17:03:00Z">
          <w:pPr>
            <w:pStyle w:val="Heading1"/>
            <w:keepNext w:val="0"/>
            <w:numPr>
              <w:numId w:val="4"/>
            </w:numPr>
            <w:tabs>
              <w:tab w:val="left" w:pos="821"/>
            </w:tabs>
            <w:spacing w:before="1"/>
            <w:ind w:left="821" w:hanging="361"/>
            <w:jc w:val="left"/>
          </w:pPr>
        </w:pPrChange>
      </w:pPr>
      <w:r>
        <w:t>Frecuencia</w:t>
      </w:r>
    </w:p>
    <w:p w14:paraId="5541A42A" w14:textId="77777777" w:rsidR="00291083" w:rsidRDefault="00291083" w:rsidP="00291083">
      <w:pPr>
        <w:pStyle w:val="BodyText"/>
        <w:spacing w:before="46" w:line="271" w:lineRule="auto"/>
        <w:ind w:left="821" w:right="112"/>
        <w:jc w:val="both"/>
      </w:pPr>
      <w:r>
        <w:t>Factor relativo que cuantifica la recurrencia o relación de número de siniestros acontecidos y reclamados entre total de pólizas vendidas.</w:t>
      </w:r>
    </w:p>
    <w:p w14:paraId="5243CE87" w14:textId="77777777" w:rsidR="00291083" w:rsidRDefault="00291083">
      <w:pPr>
        <w:pStyle w:val="Heading1"/>
        <w:numPr>
          <w:ilvl w:val="0"/>
          <w:numId w:val="4"/>
        </w:numPr>
        <w:pPrChange w:id="22" w:author="Andrea Moreno" w:date="2020-01-13T17:03:00Z">
          <w:pPr>
            <w:pStyle w:val="Heading1"/>
            <w:keepNext w:val="0"/>
            <w:numPr>
              <w:numId w:val="4"/>
            </w:numPr>
            <w:tabs>
              <w:tab w:val="left" w:pos="821"/>
            </w:tabs>
            <w:spacing w:before="206"/>
            <w:ind w:left="821" w:hanging="361"/>
            <w:jc w:val="left"/>
          </w:pPr>
        </w:pPrChange>
      </w:pPr>
      <w:r>
        <w:t>Fuerza Mayor o Caso</w:t>
      </w:r>
      <w:r>
        <w:rPr>
          <w:spacing w:val="-1"/>
        </w:rPr>
        <w:t xml:space="preserve"> </w:t>
      </w:r>
      <w:r>
        <w:t>Fortuito</w:t>
      </w:r>
    </w:p>
    <w:p w14:paraId="0E56E0C5" w14:textId="77777777" w:rsidR="00291083" w:rsidRDefault="00291083" w:rsidP="00291083">
      <w:pPr>
        <w:pStyle w:val="BodyText"/>
        <w:spacing w:before="3"/>
        <w:ind w:left="821" w:right="123"/>
        <w:jc w:val="both"/>
      </w:pPr>
      <w:r>
        <w:t>Se llama fuerza mayor o caso fortuito a aquel acontecimiento de carácter imprevisto a consecuencia del cual se produce un determinado hecho que no puede ser evitado y a los cuales no es posible resistir; como un naufragio, terremoto, el apresamiento de enemigos, los autos de autoridad ejercidos por un funcionario público etc.</w:t>
      </w:r>
    </w:p>
    <w:p w14:paraId="35F9A33C" w14:textId="77777777" w:rsidR="00291083" w:rsidRDefault="00291083" w:rsidP="00291083">
      <w:pPr>
        <w:pStyle w:val="BodyText"/>
        <w:spacing w:before="7"/>
        <w:rPr>
          <w:sz w:val="23"/>
        </w:rPr>
      </w:pPr>
    </w:p>
    <w:p w14:paraId="44F7FB14" w14:textId="77777777" w:rsidR="00291083" w:rsidRDefault="00291083">
      <w:pPr>
        <w:pStyle w:val="Heading1"/>
        <w:numPr>
          <w:ilvl w:val="0"/>
          <w:numId w:val="4"/>
        </w:numPr>
        <w:pPrChange w:id="23" w:author="Andrea Moreno" w:date="2020-01-13T17:03:00Z">
          <w:pPr>
            <w:pStyle w:val="Heading1"/>
            <w:keepNext w:val="0"/>
            <w:numPr>
              <w:numId w:val="4"/>
            </w:numPr>
            <w:tabs>
              <w:tab w:val="left" w:pos="821"/>
            </w:tabs>
            <w:ind w:left="821" w:hanging="361"/>
            <w:jc w:val="left"/>
          </w:pPr>
        </w:pPrChange>
      </w:pPr>
      <w:r>
        <w:t>Guerra</w:t>
      </w:r>
    </w:p>
    <w:p w14:paraId="786816A3" w14:textId="77777777" w:rsidR="00291083" w:rsidRDefault="00291083" w:rsidP="00291083">
      <w:pPr>
        <w:pStyle w:val="BodyText"/>
        <w:spacing w:before="8"/>
        <w:ind w:left="821"/>
        <w:jc w:val="both"/>
      </w:pPr>
      <w:r>
        <w:t>Lucha o confrontación armada entre dos o más Países.</w:t>
      </w:r>
    </w:p>
    <w:p w14:paraId="4C396C64" w14:textId="77777777" w:rsidR="00291083" w:rsidRDefault="00291083" w:rsidP="00291083">
      <w:pPr>
        <w:pStyle w:val="BodyText"/>
        <w:spacing w:before="6"/>
        <w:rPr>
          <w:sz w:val="23"/>
        </w:rPr>
      </w:pPr>
    </w:p>
    <w:p w14:paraId="520017DC" w14:textId="77777777" w:rsidR="00291083" w:rsidRDefault="00291083">
      <w:pPr>
        <w:pStyle w:val="Heading1"/>
        <w:numPr>
          <w:ilvl w:val="0"/>
          <w:numId w:val="4"/>
        </w:numPr>
        <w:pPrChange w:id="24" w:author="Andrea Moreno" w:date="2020-01-13T17:03:00Z">
          <w:pPr>
            <w:pStyle w:val="Heading1"/>
            <w:keepNext w:val="0"/>
            <w:numPr>
              <w:numId w:val="4"/>
            </w:numPr>
            <w:tabs>
              <w:tab w:val="left" w:pos="821"/>
            </w:tabs>
            <w:spacing w:before="1"/>
            <w:ind w:left="821" w:hanging="361"/>
            <w:jc w:val="left"/>
          </w:pPr>
        </w:pPrChange>
      </w:pPr>
      <w:r>
        <w:t>Huelga</w:t>
      </w:r>
    </w:p>
    <w:p w14:paraId="68A04376" w14:textId="77777777" w:rsidR="00291083" w:rsidRDefault="00291083" w:rsidP="00291083">
      <w:pPr>
        <w:pStyle w:val="BodyText"/>
        <w:spacing w:before="2"/>
        <w:ind w:left="811" w:right="119"/>
        <w:jc w:val="both"/>
      </w:pPr>
      <w:r>
        <w:t>Suspensión en el trabajo realizada voluntariamente y de común acuerdo por personas empleadas por un mismo patrono, para obligar a éste a que acepte determinadas condiciones, normalmente de carácter económico o social.</w:t>
      </w:r>
    </w:p>
    <w:p w14:paraId="6748FF53" w14:textId="77777777" w:rsidR="00291083" w:rsidRDefault="00291083" w:rsidP="00291083">
      <w:pPr>
        <w:jc w:val="both"/>
        <w:sectPr w:rsidR="00291083">
          <w:pgSz w:w="12240" w:h="15840"/>
          <w:pgMar w:top="2240" w:right="1320" w:bottom="2480" w:left="1340" w:header="996" w:footer="2298" w:gutter="0"/>
          <w:cols w:space="720"/>
        </w:sectPr>
      </w:pPr>
    </w:p>
    <w:p w14:paraId="7677FDD9" w14:textId="77777777" w:rsidR="00291083" w:rsidRDefault="00291083" w:rsidP="00291083">
      <w:pPr>
        <w:pStyle w:val="BodyText"/>
        <w:spacing w:before="5"/>
        <w:rPr>
          <w:sz w:val="15"/>
        </w:rPr>
      </w:pPr>
    </w:p>
    <w:p w14:paraId="745260D8" w14:textId="77777777" w:rsidR="00291083" w:rsidRDefault="00291083">
      <w:pPr>
        <w:pStyle w:val="Heading1"/>
        <w:numPr>
          <w:ilvl w:val="0"/>
          <w:numId w:val="4"/>
        </w:numPr>
        <w:pPrChange w:id="25" w:author="Andrea Moreno" w:date="2020-01-13T17:03:00Z">
          <w:pPr>
            <w:pStyle w:val="Heading1"/>
            <w:keepNext w:val="0"/>
            <w:numPr>
              <w:numId w:val="4"/>
            </w:numPr>
            <w:tabs>
              <w:tab w:val="left" w:pos="821"/>
            </w:tabs>
            <w:spacing w:before="92"/>
            <w:ind w:left="821" w:hanging="361"/>
            <w:jc w:val="left"/>
          </w:pPr>
        </w:pPrChange>
      </w:pPr>
      <w:r>
        <w:t>Hurto</w:t>
      </w:r>
    </w:p>
    <w:p w14:paraId="175A37C8" w14:textId="77777777" w:rsidR="00291083" w:rsidRDefault="00291083" w:rsidP="00291083">
      <w:pPr>
        <w:pStyle w:val="BodyText"/>
        <w:spacing w:before="3" w:line="242" w:lineRule="auto"/>
        <w:ind w:left="821" w:right="128"/>
        <w:jc w:val="both"/>
      </w:pPr>
      <w:r>
        <w:t>Es el apoderamiento fortuito de las cosas sin intimidación, ni violencia sobre las cosas o los bienes.</w:t>
      </w:r>
    </w:p>
    <w:p w14:paraId="7B1AAA20" w14:textId="77777777" w:rsidR="00291083" w:rsidRDefault="00291083" w:rsidP="00291083">
      <w:pPr>
        <w:pStyle w:val="BodyText"/>
        <w:spacing w:before="4"/>
        <w:rPr>
          <w:sz w:val="23"/>
        </w:rPr>
      </w:pPr>
    </w:p>
    <w:p w14:paraId="48FD8FDA" w14:textId="77777777" w:rsidR="00291083" w:rsidRDefault="00291083">
      <w:pPr>
        <w:pStyle w:val="Heading1"/>
        <w:numPr>
          <w:ilvl w:val="0"/>
          <w:numId w:val="4"/>
        </w:numPr>
        <w:pPrChange w:id="26" w:author="Andrea Moreno" w:date="2020-01-13T17:03:00Z">
          <w:pPr>
            <w:pStyle w:val="Heading1"/>
            <w:keepNext w:val="0"/>
            <w:numPr>
              <w:numId w:val="4"/>
            </w:numPr>
            <w:tabs>
              <w:tab w:val="left" w:pos="821"/>
            </w:tabs>
            <w:ind w:left="821" w:hanging="361"/>
            <w:jc w:val="left"/>
          </w:pPr>
        </w:pPrChange>
      </w:pPr>
      <w:r>
        <w:t>Implosión</w:t>
      </w:r>
    </w:p>
    <w:p w14:paraId="42846C58" w14:textId="77777777" w:rsidR="00291083" w:rsidRDefault="00291083" w:rsidP="00291083">
      <w:pPr>
        <w:pStyle w:val="BodyText"/>
        <w:spacing w:before="2" w:line="271" w:lineRule="auto"/>
        <w:ind w:left="811" w:right="124"/>
        <w:jc w:val="both"/>
      </w:pPr>
      <w:r>
        <w:t>Irrupción brusca del aire en un recinto que se halla a presión inferior a la externa, acompañada de ruido y con efectos destructivos.</w:t>
      </w:r>
    </w:p>
    <w:p w14:paraId="6D3D571D" w14:textId="77777777" w:rsidR="00291083" w:rsidRDefault="00291083">
      <w:pPr>
        <w:pStyle w:val="Heading1"/>
        <w:numPr>
          <w:ilvl w:val="0"/>
          <w:numId w:val="4"/>
        </w:numPr>
        <w:pPrChange w:id="27" w:author="Andrea Moreno" w:date="2020-01-13T17:03:00Z">
          <w:pPr>
            <w:pStyle w:val="Heading1"/>
            <w:keepNext w:val="0"/>
            <w:numPr>
              <w:numId w:val="4"/>
            </w:numPr>
            <w:tabs>
              <w:tab w:val="left" w:pos="821"/>
            </w:tabs>
            <w:spacing w:before="207"/>
            <w:ind w:left="821" w:hanging="361"/>
            <w:jc w:val="left"/>
          </w:pPr>
        </w:pPrChange>
      </w:pPr>
      <w:r>
        <w:t>Incendio</w:t>
      </w:r>
      <w:r>
        <w:rPr>
          <w:spacing w:val="1"/>
        </w:rPr>
        <w:t xml:space="preserve"> </w:t>
      </w:r>
      <w:r>
        <w:t>casual</w:t>
      </w:r>
    </w:p>
    <w:p w14:paraId="6543E9FF" w14:textId="77777777" w:rsidR="00291083" w:rsidRDefault="00291083" w:rsidP="00291083">
      <w:pPr>
        <w:pStyle w:val="BodyText"/>
        <w:spacing w:before="3"/>
        <w:ind w:left="811"/>
        <w:jc w:val="both"/>
      </w:pPr>
      <w:r>
        <w:t>Incendio accidental o fortuito, en el que no hay intención de provocarlo.</w:t>
      </w:r>
    </w:p>
    <w:p w14:paraId="7974BC37" w14:textId="77777777" w:rsidR="00291083" w:rsidRDefault="00291083" w:rsidP="00291083">
      <w:pPr>
        <w:pStyle w:val="BodyText"/>
        <w:spacing w:before="8"/>
        <w:rPr>
          <w:sz w:val="20"/>
        </w:rPr>
      </w:pPr>
    </w:p>
    <w:p w14:paraId="0E658F5B" w14:textId="77777777" w:rsidR="00291083" w:rsidRDefault="00291083">
      <w:pPr>
        <w:pStyle w:val="Heading1"/>
        <w:numPr>
          <w:ilvl w:val="0"/>
          <w:numId w:val="4"/>
        </w:numPr>
        <w:pPrChange w:id="28" w:author="Andrea Moreno" w:date="2020-01-13T17:03:00Z">
          <w:pPr>
            <w:pStyle w:val="Heading1"/>
            <w:keepNext w:val="0"/>
            <w:numPr>
              <w:numId w:val="4"/>
            </w:numPr>
            <w:tabs>
              <w:tab w:val="left" w:pos="821"/>
            </w:tabs>
            <w:ind w:left="821" w:hanging="361"/>
            <w:jc w:val="left"/>
          </w:pPr>
        </w:pPrChange>
      </w:pPr>
      <w:r>
        <w:t>Infraseguro</w:t>
      </w:r>
    </w:p>
    <w:p w14:paraId="693955D2" w14:textId="77777777" w:rsidR="00291083" w:rsidRDefault="00291083" w:rsidP="00291083">
      <w:pPr>
        <w:pStyle w:val="BodyText"/>
        <w:spacing w:before="7"/>
        <w:ind w:left="821" w:right="124"/>
        <w:jc w:val="both"/>
      </w:pPr>
      <w:r>
        <w:t>Si el valor asegurado es inferior al valor del interés asegurable, solo se indemnizará el daño en la proporción que resulte de ambos valores, salvo que las partes establezcan lo</w:t>
      </w:r>
      <w:r>
        <w:rPr>
          <w:spacing w:val="-10"/>
        </w:rPr>
        <w:t xml:space="preserve"> </w:t>
      </w:r>
      <w:r>
        <w:t>contrario.</w:t>
      </w:r>
    </w:p>
    <w:p w14:paraId="579E493B" w14:textId="77777777" w:rsidR="00291083" w:rsidRDefault="00291083" w:rsidP="00291083">
      <w:pPr>
        <w:pStyle w:val="BodyText"/>
        <w:spacing w:before="7"/>
        <w:rPr>
          <w:sz w:val="23"/>
        </w:rPr>
      </w:pPr>
    </w:p>
    <w:p w14:paraId="6E6C4482" w14:textId="77777777" w:rsidR="00291083" w:rsidRDefault="00291083">
      <w:pPr>
        <w:pStyle w:val="Heading1"/>
        <w:numPr>
          <w:ilvl w:val="0"/>
          <w:numId w:val="4"/>
        </w:numPr>
        <w:pPrChange w:id="29" w:author="Andrea Moreno" w:date="2020-01-13T17:03:00Z">
          <w:pPr>
            <w:pStyle w:val="Heading1"/>
            <w:keepNext w:val="0"/>
            <w:numPr>
              <w:numId w:val="4"/>
            </w:numPr>
            <w:tabs>
              <w:tab w:val="left" w:pos="821"/>
            </w:tabs>
            <w:ind w:left="821" w:hanging="361"/>
            <w:jc w:val="left"/>
          </w:pPr>
        </w:pPrChange>
      </w:pPr>
      <w:r>
        <w:t>Insurrección</w:t>
      </w:r>
    </w:p>
    <w:p w14:paraId="4A8D1487" w14:textId="77777777" w:rsidR="00291083" w:rsidRDefault="00291083" w:rsidP="00291083">
      <w:pPr>
        <w:pStyle w:val="BodyText"/>
        <w:spacing w:before="3"/>
        <w:ind w:left="821"/>
        <w:jc w:val="both"/>
      </w:pPr>
      <w:r>
        <w:t>Sublevación, rebelión o levantamiento de un pueblo o nación.</w:t>
      </w:r>
    </w:p>
    <w:p w14:paraId="21596F10" w14:textId="77777777" w:rsidR="00291083" w:rsidRDefault="00291083" w:rsidP="00291083">
      <w:pPr>
        <w:pStyle w:val="BodyText"/>
        <w:spacing w:before="6"/>
        <w:rPr>
          <w:sz w:val="23"/>
        </w:rPr>
      </w:pPr>
    </w:p>
    <w:p w14:paraId="7F06817D" w14:textId="77777777" w:rsidR="00291083" w:rsidRDefault="00291083">
      <w:pPr>
        <w:pStyle w:val="Heading1"/>
        <w:numPr>
          <w:ilvl w:val="0"/>
          <w:numId w:val="4"/>
        </w:numPr>
        <w:pPrChange w:id="30" w:author="Andrea Moreno" w:date="2020-01-13T17:03:00Z">
          <w:pPr>
            <w:pStyle w:val="Heading1"/>
            <w:keepNext w:val="0"/>
            <w:numPr>
              <w:numId w:val="4"/>
            </w:numPr>
            <w:tabs>
              <w:tab w:val="left" w:pos="821"/>
            </w:tabs>
            <w:ind w:left="821" w:hanging="361"/>
            <w:jc w:val="left"/>
          </w:pPr>
        </w:pPrChange>
      </w:pPr>
      <w:r>
        <w:t>Interés</w:t>
      </w:r>
      <w:r>
        <w:rPr>
          <w:spacing w:val="1"/>
        </w:rPr>
        <w:t xml:space="preserve"> </w:t>
      </w:r>
      <w:r>
        <w:t>asegurable</w:t>
      </w:r>
    </w:p>
    <w:p w14:paraId="37A29FF5" w14:textId="77777777" w:rsidR="00291083" w:rsidRDefault="00291083" w:rsidP="00291083">
      <w:pPr>
        <w:pStyle w:val="BodyText"/>
        <w:spacing w:before="46" w:line="276" w:lineRule="auto"/>
        <w:ind w:left="821" w:right="111"/>
        <w:jc w:val="both"/>
      </w:pPr>
      <w:r>
        <w:t xml:space="preserve">Es el interés sustancial, legal y económico demostrable al momento en que ocurre un evento siniestral y que el Asegurado tuviere en la preservación del bien asegurado, contra </w:t>
      </w:r>
      <w:r>
        <w:rPr>
          <w:spacing w:val="-3"/>
        </w:rPr>
        <w:t xml:space="preserve">su </w:t>
      </w:r>
      <w:r>
        <w:t>pérdida o destrucción. Estos tres intereses deben presentarse en forma conjunta para entender que existe interés</w:t>
      </w:r>
      <w:r>
        <w:rPr>
          <w:spacing w:val="-22"/>
        </w:rPr>
        <w:t xml:space="preserve"> </w:t>
      </w:r>
      <w:r>
        <w:t>asegurable.</w:t>
      </w:r>
    </w:p>
    <w:p w14:paraId="74DF441B" w14:textId="77777777" w:rsidR="00291083" w:rsidRDefault="00291083">
      <w:pPr>
        <w:pStyle w:val="Heading1"/>
        <w:numPr>
          <w:ilvl w:val="0"/>
          <w:numId w:val="4"/>
        </w:numPr>
        <w:pPrChange w:id="31" w:author="Andrea Moreno" w:date="2020-01-13T17:03:00Z">
          <w:pPr>
            <w:pStyle w:val="Heading1"/>
            <w:keepNext w:val="0"/>
            <w:numPr>
              <w:numId w:val="4"/>
            </w:numPr>
            <w:tabs>
              <w:tab w:val="left" w:pos="821"/>
            </w:tabs>
            <w:spacing w:before="200"/>
            <w:ind w:left="821" w:hanging="361"/>
            <w:jc w:val="left"/>
          </w:pPr>
        </w:pPrChange>
      </w:pPr>
      <w:r>
        <w:t>Inundación</w:t>
      </w:r>
    </w:p>
    <w:p w14:paraId="3444B24D" w14:textId="77777777" w:rsidR="00291083" w:rsidRDefault="00291083" w:rsidP="00291083">
      <w:pPr>
        <w:pStyle w:val="BodyText"/>
        <w:spacing w:before="3"/>
        <w:ind w:left="821" w:right="111"/>
        <w:jc w:val="both"/>
      </w:pPr>
      <w:r>
        <w:t>Corresponde al efecto directo de la acción delas aguas de lluvia, o bien  producto del desbordamiento de ríos, lagos, diques, represas, embalses y otros depósitos</w:t>
      </w:r>
      <w:r>
        <w:rPr>
          <w:spacing w:val="1"/>
        </w:rPr>
        <w:t xml:space="preserve"> </w:t>
      </w:r>
      <w:r>
        <w:t>semejantes.</w:t>
      </w:r>
    </w:p>
    <w:p w14:paraId="4A78FC6E" w14:textId="77777777" w:rsidR="00291083" w:rsidRDefault="00291083" w:rsidP="00291083">
      <w:pPr>
        <w:pStyle w:val="BodyText"/>
        <w:spacing w:before="6"/>
        <w:rPr>
          <w:sz w:val="23"/>
        </w:rPr>
      </w:pPr>
    </w:p>
    <w:p w14:paraId="1E78D43E" w14:textId="77777777" w:rsidR="00291083" w:rsidRDefault="00291083">
      <w:pPr>
        <w:pStyle w:val="Heading1"/>
        <w:numPr>
          <w:ilvl w:val="0"/>
          <w:numId w:val="4"/>
        </w:numPr>
        <w:pPrChange w:id="32" w:author="Andrea Moreno" w:date="2020-01-13T17:03:00Z">
          <w:pPr>
            <w:pStyle w:val="Heading1"/>
            <w:keepNext w:val="0"/>
            <w:numPr>
              <w:numId w:val="4"/>
            </w:numPr>
            <w:tabs>
              <w:tab w:val="left" w:pos="821"/>
            </w:tabs>
            <w:ind w:left="821" w:hanging="361"/>
            <w:jc w:val="left"/>
          </w:pPr>
        </w:pPrChange>
      </w:pPr>
      <w:r>
        <w:t>Motín</w:t>
      </w:r>
    </w:p>
    <w:p w14:paraId="1C72FE8E" w14:textId="77777777" w:rsidR="00291083" w:rsidRDefault="00291083" w:rsidP="00291083">
      <w:pPr>
        <w:pStyle w:val="BodyText"/>
        <w:spacing w:before="8"/>
        <w:ind w:left="811" w:right="123"/>
        <w:jc w:val="both"/>
      </w:pPr>
      <w:r>
        <w:t xml:space="preserve">Movimiento desordenado de una muchedumbre acompañado de violencia dirigido contra la autoridad para obtener satisfacción de ciertas reivindicaciones de orden público, económico y social, siempre que el hecho no tuviese carácter </w:t>
      </w:r>
      <w:r>
        <w:lastRenderedPageBreak/>
        <w:t>terrorista o fuese considerado tumulto popular.</w:t>
      </w:r>
    </w:p>
    <w:p w14:paraId="029C51A0" w14:textId="77777777" w:rsidR="00291083" w:rsidRDefault="00291083" w:rsidP="00291083">
      <w:pPr>
        <w:jc w:val="both"/>
        <w:sectPr w:rsidR="00291083">
          <w:pgSz w:w="12240" w:h="15840"/>
          <w:pgMar w:top="2240" w:right="1320" w:bottom="2480" w:left="1340" w:header="996" w:footer="2298" w:gutter="0"/>
          <w:cols w:space="720"/>
        </w:sectPr>
      </w:pPr>
    </w:p>
    <w:p w14:paraId="41F417E7" w14:textId="77777777" w:rsidR="00291083" w:rsidRDefault="00291083" w:rsidP="00291083">
      <w:pPr>
        <w:pStyle w:val="BodyText"/>
        <w:spacing w:before="5"/>
        <w:rPr>
          <w:sz w:val="15"/>
        </w:rPr>
      </w:pPr>
    </w:p>
    <w:p w14:paraId="4C45DC46" w14:textId="77777777" w:rsidR="00291083" w:rsidRDefault="00291083">
      <w:pPr>
        <w:pStyle w:val="Heading1"/>
        <w:numPr>
          <w:ilvl w:val="0"/>
          <w:numId w:val="4"/>
        </w:numPr>
        <w:pPrChange w:id="33" w:author="Andrea Moreno" w:date="2020-01-13T17:03:00Z">
          <w:pPr>
            <w:pStyle w:val="Heading1"/>
            <w:keepNext w:val="0"/>
            <w:numPr>
              <w:numId w:val="4"/>
            </w:numPr>
            <w:tabs>
              <w:tab w:val="left" w:pos="821"/>
            </w:tabs>
            <w:spacing w:before="92"/>
            <w:ind w:left="821" w:hanging="361"/>
            <w:jc w:val="left"/>
          </w:pPr>
        </w:pPrChange>
      </w:pPr>
      <w:r>
        <w:t>Obras de</w:t>
      </w:r>
      <w:r>
        <w:rPr>
          <w:spacing w:val="-5"/>
        </w:rPr>
        <w:t xml:space="preserve"> </w:t>
      </w:r>
      <w:r>
        <w:t>arte</w:t>
      </w:r>
    </w:p>
    <w:p w14:paraId="2F2054BA" w14:textId="77777777" w:rsidR="00291083" w:rsidRDefault="00291083" w:rsidP="00291083">
      <w:pPr>
        <w:pStyle w:val="BodyText"/>
        <w:spacing w:before="3"/>
        <w:ind w:left="811" w:right="124"/>
        <w:jc w:val="both"/>
      </w:pPr>
      <w:r>
        <w:t>Manifestación artística que requiere de la aplicación de una técnica precisa y cuyo objetivo es reflejar aspectos de la realidad entendida estéticamente, así como colecciones de toda clase.</w:t>
      </w:r>
    </w:p>
    <w:p w14:paraId="065F419C" w14:textId="77777777" w:rsidR="00291083" w:rsidRDefault="00291083" w:rsidP="00291083">
      <w:pPr>
        <w:pStyle w:val="BodyText"/>
        <w:spacing w:before="7"/>
        <w:rPr>
          <w:sz w:val="23"/>
        </w:rPr>
      </w:pPr>
    </w:p>
    <w:p w14:paraId="0F64AF94" w14:textId="77777777" w:rsidR="00291083" w:rsidRDefault="00291083">
      <w:pPr>
        <w:pStyle w:val="Heading1"/>
        <w:numPr>
          <w:ilvl w:val="0"/>
          <w:numId w:val="4"/>
        </w:numPr>
        <w:pPrChange w:id="34" w:author="Andrea Moreno" w:date="2020-01-13T17:03:00Z">
          <w:pPr>
            <w:pStyle w:val="Heading1"/>
            <w:keepNext w:val="0"/>
            <w:numPr>
              <w:numId w:val="4"/>
            </w:numPr>
            <w:tabs>
              <w:tab w:val="left" w:pos="821"/>
            </w:tabs>
            <w:ind w:left="821" w:hanging="361"/>
            <w:jc w:val="left"/>
          </w:pPr>
        </w:pPrChange>
      </w:pPr>
      <w:r>
        <w:t>Otras estructuras</w:t>
      </w:r>
    </w:p>
    <w:p w14:paraId="24B07332" w14:textId="77777777" w:rsidR="00291083" w:rsidRDefault="00291083" w:rsidP="00291083">
      <w:pPr>
        <w:pStyle w:val="BodyText"/>
        <w:spacing w:before="7"/>
        <w:ind w:left="811" w:right="113"/>
        <w:jc w:val="both"/>
      </w:pPr>
      <w:r>
        <w:t>Estructuras diferentes a la residencia, propiedad de un Tomador y/o Asegurado, ubicadas en los predios asegurados y descritas en la Solicitud del Seguro, que pueden ser utilizadas como residencia o para otros usos similares tales como: habitaciones adicionales y pequeñas residencias.</w:t>
      </w:r>
    </w:p>
    <w:p w14:paraId="20400202" w14:textId="77777777" w:rsidR="00291083" w:rsidRDefault="00291083" w:rsidP="00291083">
      <w:pPr>
        <w:pStyle w:val="BodyText"/>
        <w:spacing w:before="5"/>
        <w:rPr>
          <w:sz w:val="23"/>
        </w:rPr>
      </w:pPr>
    </w:p>
    <w:p w14:paraId="5299CD15" w14:textId="77777777" w:rsidR="00291083" w:rsidRDefault="00291083">
      <w:pPr>
        <w:pStyle w:val="Heading1"/>
        <w:numPr>
          <w:ilvl w:val="0"/>
          <w:numId w:val="4"/>
        </w:numPr>
        <w:pPrChange w:id="35" w:author="Andrea Moreno" w:date="2020-01-13T17:03:00Z">
          <w:pPr>
            <w:pStyle w:val="Heading1"/>
            <w:keepNext w:val="0"/>
            <w:numPr>
              <w:numId w:val="4"/>
            </w:numPr>
            <w:tabs>
              <w:tab w:val="left" w:pos="821"/>
            </w:tabs>
            <w:ind w:left="821" w:hanging="361"/>
            <w:jc w:val="left"/>
          </w:pPr>
        </w:pPrChange>
      </w:pPr>
      <w:r>
        <w:t>Pérdida</w:t>
      </w:r>
    </w:p>
    <w:p w14:paraId="715D8DF8" w14:textId="77777777" w:rsidR="00291083" w:rsidRDefault="00291083" w:rsidP="00291083">
      <w:pPr>
        <w:pStyle w:val="BodyText"/>
        <w:spacing w:before="8"/>
        <w:ind w:left="821"/>
        <w:jc w:val="both"/>
      </w:pPr>
      <w:r>
        <w:t>Es el daño económico sufrido por el Asegurado a consecuencia de un siniestro.</w:t>
      </w:r>
    </w:p>
    <w:p w14:paraId="2D1C6027" w14:textId="77777777" w:rsidR="00291083" w:rsidRDefault="00291083" w:rsidP="00291083">
      <w:pPr>
        <w:pStyle w:val="BodyText"/>
        <w:spacing w:before="6"/>
        <w:rPr>
          <w:sz w:val="23"/>
        </w:rPr>
      </w:pPr>
    </w:p>
    <w:p w14:paraId="34A171CA" w14:textId="77777777" w:rsidR="00291083" w:rsidRDefault="00291083">
      <w:pPr>
        <w:pStyle w:val="Heading1"/>
        <w:numPr>
          <w:ilvl w:val="0"/>
          <w:numId w:val="4"/>
        </w:numPr>
        <w:pPrChange w:id="36" w:author="Andrea Moreno" w:date="2020-01-13T17:03:00Z">
          <w:pPr>
            <w:pStyle w:val="Heading1"/>
            <w:keepNext w:val="0"/>
            <w:numPr>
              <w:numId w:val="4"/>
            </w:numPr>
            <w:tabs>
              <w:tab w:val="left" w:pos="821"/>
            </w:tabs>
            <w:ind w:left="821" w:hanging="361"/>
            <w:jc w:val="left"/>
          </w:pPr>
        </w:pPrChange>
      </w:pPr>
      <w:r>
        <w:t>Pérdida</w:t>
      </w:r>
      <w:r>
        <w:rPr>
          <w:spacing w:val="-1"/>
        </w:rPr>
        <w:t xml:space="preserve"> </w:t>
      </w:r>
      <w:r>
        <w:t>bruta</w:t>
      </w:r>
    </w:p>
    <w:p w14:paraId="30972003" w14:textId="77777777" w:rsidR="00291083" w:rsidRDefault="00291083" w:rsidP="00291083">
      <w:pPr>
        <w:pStyle w:val="BodyText"/>
        <w:spacing w:before="3"/>
        <w:ind w:left="821" w:right="113"/>
        <w:jc w:val="both"/>
      </w:pPr>
      <w:r>
        <w:t>Equivalente a la sumatoria de los montos totales indemnizados por reclamos presentados (mano de obra, repuestos, otros rubros como rescates, ajustes y honorarios), o en caso de robo total, el límite de responsabilidad establecido.</w:t>
      </w:r>
    </w:p>
    <w:p w14:paraId="30B3CD76" w14:textId="77777777" w:rsidR="00291083" w:rsidRDefault="00291083" w:rsidP="00291083">
      <w:pPr>
        <w:pStyle w:val="BodyText"/>
        <w:spacing w:before="7"/>
        <w:rPr>
          <w:sz w:val="23"/>
        </w:rPr>
      </w:pPr>
    </w:p>
    <w:p w14:paraId="7CDDEE72" w14:textId="77777777" w:rsidR="00291083" w:rsidRDefault="00291083">
      <w:pPr>
        <w:pStyle w:val="Heading1"/>
        <w:numPr>
          <w:ilvl w:val="0"/>
          <w:numId w:val="4"/>
        </w:numPr>
        <w:pPrChange w:id="37" w:author="Andrea Moreno" w:date="2020-01-13T17:03:00Z">
          <w:pPr>
            <w:pStyle w:val="Heading1"/>
            <w:keepNext w:val="0"/>
            <w:numPr>
              <w:numId w:val="4"/>
            </w:numPr>
            <w:tabs>
              <w:tab w:val="left" w:pos="821"/>
            </w:tabs>
            <w:ind w:left="821" w:hanging="361"/>
            <w:jc w:val="left"/>
          </w:pPr>
        </w:pPrChange>
      </w:pPr>
      <w:r>
        <w:t>Pérdida</w:t>
      </w:r>
      <w:r>
        <w:rPr>
          <w:spacing w:val="-1"/>
        </w:rPr>
        <w:t xml:space="preserve"> </w:t>
      </w:r>
      <w:r>
        <w:t>neta</w:t>
      </w:r>
    </w:p>
    <w:p w14:paraId="69118FA9" w14:textId="77777777" w:rsidR="00291083" w:rsidRDefault="00291083" w:rsidP="00291083">
      <w:pPr>
        <w:pStyle w:val="BodyText"/>
        <w:spacing w:before="7"/>
        <w:ind w:left="821" w:right="111"/>
        <w:jc w:val="both"/>
      </w:pPr>
      <w:r>
        <w:t>Es la pérdida bruta menos las deducciones que corresponda aplicar.  Por ejemplo salvamentos, deducibles,</w:t>
      </w:r>
      <w:r>
        <w:rPr>
          <w:spacing w:val="4"/>
        </w:rPr>
        <w:t xml:space="preserve"> </w:t>
      </w:r>
      <w:r>
        <w:t>Infraseguro.</w:t>
      </w:r>
    </w:p>
    <w:p w14:paraId="61C13729" w14:textId="77777777" w:rsidR="00291083" w:rsidRDefault="00291083" w:rsidP="00291083">
      <w:pPr>
        <w:pStyle w:val="BodyText"/>
        <w:spacing w:before="5"/>
        <w:rPr>
          <w:sz w:val="23"/>
        </w:rPr>
      </w:pPr>
    </w:p>
    <w:p w14:paraId="4C6E07E5" w14:textId="77777777" w:rsidR="00291083" w:rsidRDefault="00291083">
      <w:pPr>
        <w:pStyle w:val="Heading1"/>
        <w:numPr>
          <w:ilvl w:val="0"/>
          <w:numId w:val="4"/>
        </w:numPr>
        <w:pPrChange w:id="38" w:author="Andrea Moreno" w:date="2020-01-13T17:03:00Z">
          <w:pPr>
            <w:pStyle w:val="Heading1"/>
            <w:keepNext w:val="0"/>
            <w:numPr>
              <w:numId w:val="4"/>
            </w:numPr>
            <w:tabs>
              <w:tab w:val="left" w:pos="821"/>
            </w:tabs>
            <w:ind w:left="821" w:hanging="361"/>
            <w:jc w:val="left"/>
          </w:pPr>
        </w:pPrChange>
      </w:pPr>
      <w:r>
        <w:t>Predio</w:t>
      </w:r>
      <w:r>
        <w:rPr>
          <w:spacing w:val="2"/>
        </w:rPr>
        <w:t xml:space="preserve"> </w:t>
      </w:r>
      <w:r>
        <w:t>residencial</w:t>
      </w:r>
    </w:p>
    <w:p w14:paraId="3431BA87" w14:textId="77777777" w:rsidR="00291083" w:rsidRDefault="00291083" w:rsidP="00291083">
      <w:pPr>
        <w:pStyle w:val="BodyText"/>
        <w:spacing w:before="7"/>
        <w:ind w:left="821" w:right="110"/>
        <w:jc w:val="both"/>
      </w:pPr>
      <w:r>
        <w:t xml:space="preserve">Sitio o lugar declarado por el Tomador y/o Asegurado,en la solicitud, en el que se ubican los bienes asegurados. Lo constituye el edificio de la casa de habitación, además de las estructuras y los terrenos usados por el Tomador y/o Asegurado, </w:t>
      </w:r>
      <w:r>
        <w:rPr>
          <w:spacing w:val="-4"/>
        </w:rPr>
        <w:t xml:space="preserve">como </w:t>
      </w:r>
      <w:r>
        <w:t>residencia, siempre y cuando estén indicados en la</w:t>
      </w:r>
      <w:r>
        <w:rPr>
          <w:spacing w:val="-2"/>
        </w:rPr>
        <w:t xml:space="preserve"> </w:t>
      </w:r>
      <w:r>
        <w:t>solicitud.</w:t>
      </w:r>
    </w:p>
    <w:p w14:paraId="72CD9AD1" w14:textId="77777777" w:rsidR="00291083" w:rsidRDefault="00291083" w:rsidP="00291083">
      <w:pPr>
        <w:pStyle w:val="BodyText"/>
        <w:spacing w:before="5"/>
        <w:rPr>
          <w:sz w:val="23"/>
        </w:rPr>
      </w:pPr>
    </w:p>
    <w:p w14:paraId="54B93298" w14:textId="77777777" w:rsidR="00291083" w:rsidRDefault="00291083">
      <w:pPr>
        <w:pStyle w:val="Heading1"/>
        <w:numPr>
          <w:ilvl w:val="0"/>
          <w:numId w:val="4"/>
        </w:numPr>
        <w:pPrChange w:id="39" w:author="Andrea Moreno" w:date="2020-01-13T17:03:00Z">
          <w:pPr>
            <w:pStyle w:val="Heading1"/>
            <w:keepNext w:val="0"/>
            <w:numPr>
              <w:numId w:val="4"/>
            </w:numPr>
            <w:tabs>
              <w:tab w:val="left" w:pos="821"/>
            </w:tabs>
            <w:ind w:left="821" w:hanging="361"/>
            <w:jc w:val="left"/>
          </w:pPr>
        </w:pPrChange>
      </w:pPr>
      <w:r>
        <w:t>Propiedad personal</w:t>
      </w:r>
    </w:p>
    <w:p w14:paraId="5FD6D5FF" w14:textId="77777777" w:rsidR="00291083" w:rsidRDefault="00291083" w:rsidP="00291083">
      <w:pPr>
        <w:pStyle w:val="BodyText"/>
        <w:spacing w:before="10" w:line="237" w:lineRule="auto"/>
        <w:ind w:left="811" w:right="114"/>
        <w:jc w:val="both"/>
      </w:pPr>
      <w:r>
        <w:t>Bienes de uso personal de un Tomador y/o Asegurado,de uso o permanencia normal en una residencia.</w:t>
      </w:r>
    </w:p>
    <w:p w14:paraId="4FDC7D3D" w14:textId="77777777" w:rsidR="00291083" w:rsidRDefault="00291083" w:rsidP="00291083">
      <w:pPr>
        <w:pStyle w:val="BodyText"/>
        <w:spacing w:before="7"/>
        <w:rPr>
          <w:sz w:val="23"/>
        </w:rPr>
      </w:pPr>
    </w:p>
    <w:p w14:paraId="58BD72B0" w14:textId="77777777" w:rsidR="00291083" w:rsidRDefault="00291083">
      <w:pPr>
        <w:pStyle w:val="Heading1"/>
        <w:numPr>
          <w:ilvl w:val="0"/>
          <w:numId w:val="4"/>
        </w:numPr>
        <w:pPrChange w:id="40" w:author="Andrea Moreno" w:date="2020-01-13T17:03:00Z">
          <w:pPr>
            <w:pStyle w:val="Heading1"/>
            <w:keepNext w:val="0"/>
            <w:numPr>
              <w:numId w:val="4"/>
            </w:numPr>
            <w:tabs>
              <w:tab w:val="left" w:pos="821"/>
            </w:tabs>
            <w:spacing w:before="1"/>
            <w:ind w:left="821" w:hanging="361"/>
            <w:jc w:val="left"/>
          </w:pPr>
        </w:pPrChange>
      </w:pPr>
      <w:r>
        <w:lastRenderedPageBreak/>
        <w:t>Reinstalación</w:t>
      </w:r>
      <w:r>
        <w:rPr>
          <w:spacing w:val="-4"/>
        </w:rPr>
        <w:t xml:space="preserve"> </w:t>
      </w:r>
      <w:r>
        <w:t>automática</w:t>
      </w:r>
    </w:p>
    <w:p w14:paraId="76E5A87E" w14:textId="77777777" w:rsidR="00291083" w:rsidRDefault="00291083" w:rsidP="00291083">
      <w:pPr>
        <w:pStyle w:val="BodyText"/>
        <w:spacing w:before="2" w:line="242" w:lineRule="auto"/>
        <w:ind w:left="821" w:right="116"/>
        <w:jc w:val="both"/>
      </w:pPr>
      <w:r>
        <w:t>Proceso que restaura el monto asegurado sin el cobro de la extra prima, una vez que se produce un siniestro.</w:t>
      </w:r>
    </w:p>
    <w:p w14:paraId="637DF2D1" w14:textId="77777777" w:rsidR="00291083" w:rsidRDefault="00291083" w:rsidP="00291083">
      <w:pPr>
        <w:pStyle w:val="BodyText"/>
        <w:spacing w:before="4"/>
        <w:rPr>
          <w:sz w:val="23"/>
        </w:rPr>
      </w:pPr>
    </w:p>
    <w:p w14:paraId="71D91E4E" w14:textId="77777777" w:rsidR="00291083" w:rsidRDefault="00291083">
      <w:pPr>
        <w:pStyle w:val="Heading1"/>
        <w:numPr>
          <w:ilvl w:val="0"/>
          <w:numId w:val="4"/>
        </w:numPr>
        <w:pPrChange w:id="41" w:author="Andrea Moreno" w:date="2020-01-13T17:03:00Z">
          <w:pPr>
            <w:pStyle w:val="Heading1"/>
            <w:keepNext w:val="0"/>
            <w:numPr>
              <w:numId w:val="4"/>
            </w:numPr>
            <w:tabs>
              <w:tab w:val="left" w:pos="821"/>
            </w:tabs>
            <w:ind w:left="821" w:hanging="361"/>
            <w:jc w:val="left"/>
          </w:pPr>
        </w:pPrChange>
      </w:pPr>
      <w:r>
        <w:t>Riesgo</w:t>
      </w:r>
    </w:p>
    <w:p w14:paraId="316C8322" w14:textId="77777777" w:rsidR="00291083" w:rsidRDefault="00291083" w:rsidP="00291083">
      <w:pPr>
        <w:pStyle w:val="BodyText"/>
        <w:spacing w:before="92"/>
        <w:ind w:left="821" w:right="113"/>
        <w:jc w:val="both"/>
      </w:pPr>
      <w:r>
        <w:t>Vulnerabilidad de los bienes objeto del seguro, ante un posible o potencial perjuicio o daño. Es la posibilidad de que ocurra un evento futuro e incierto que no depende de la voluntad del Tomador y/o Asegurado.</w:t>
      </w:r>
    </w:p>
    <w:p w14:paraId="2AEF7F4D" w14:textId="77777777" w:rsidR="00291083" w:rsidRDefault="00291083" w:rsidP="00291083">
      <w:pPr>
        <w:pStyle w:val="BodyText"/>
        <w:spacing w:before="7"/>
        <w:rPr>
          <w:sz w:val="23"/>
        </w:rPr>
      </w:pPr>
    </w:p>
    <w:p w14:paraId="40F37F8B" w14:textId="77777777" w:rsidR="00291083" w:rsidRDefault="00291083">
      <w:pPr>
        <w:pStyle w:val="Heading1"/>
        <w:numPr>
          <w:ilvl w:val="0"/>
          <w:numId w:val="4"/>
        </w:numPr>
        <w:pPrChange w:id="42" w:author="Andrea Moreno" w:date="2020-01-13T17:03:00Z">
          <w:pPr>
            <w:pStyle w:val="Heading1"/>
            <w:keepNext w:val="0"/>
            <w:numPr>
              <w:numId w:val="4"/>
            </w:numPr>
            <w:tabs>
              <w:tab w:val="left" w:pos="821"/>
            </w:tabs>
            <w:ind w:left="821" w:hanging="361"/>
            <w:jc w:val="left"/>
          </w:pPr>
        </w:pPrChange>
      </w:pPr>
      <w:r>
        <w:t>Robo</w:t>
      </w:r>
    </w:p>
    <w:p w14:paraId="5870D7C7" w14:textId="77777777" w:rsidR="00291083" w:rsidRDefault="00291083" w:rsidP="00291083">
      <w:pPr>
        <w:pStyle w:val="BodyText"/>
        <w:spacing w:before="3"/>
        <w:ind w:left="821" w:right="119"/>
        <w:jc w:val="both"/>
      </w:pPr>
      <w:r>
        <w:t>Es el hecho por medio del cual uno o varios individuos se apoderan ilegítimamente del bien asegurado, aplicando violencia o intimidación en las personas o fuerza sobre las cosas.</w:t>
      </w:r>
    </w:p>
    <w:p w14:paraId="7C12D6CA" w14:textId="77777777" w:rsidR="00291083" w:rsidRDefault="00291083" w:rsidP="00291083">
      <w:pPr>
        <w:pStyle w:val="BodyText"/>
        <w:spacing w:before="7"/>
        <w:rPr>
          <w:sz w:val="23"/>
        </w:rPr>
      </w:pPr>
    </w:p>
    <w:p w14:paraId="79C6F9FE" w14:textId="77777777" w:rsidR="00291083" w:rsidRDefault="00291083">
      <w:pPr>
        <w:pStyle w:val="Heading1"/>
        <w:numPr>
          <w:ilvl w:val="0"/>
          <w:numId w:val="4"/>
        </w:numPr>
        <w:pPrChange w:id="43" w:author="Andrea Moreno" w:date="2020-01-13T17:03:00Z">
          <w:pPr>
            <w:pStyle w:val="Heading1"/>
            <w:keepNext w:val="0"/>
            <w:numPr>
              <w:numId w:val="4"/>
            </w:numPr>
            <w:tabs>
              <w:tab w:val="left" w:pos="821"/>
            </w:tabs>
            <w:ind w:left="821" w:hanging="361"/>
            <w:jc w:val="left"/>
          </w:pPr>
        </w:pPrChange>
      </w:pPr>
      <w:r>
        <w:t>Salvamento</w:t>
      </w:r>
    </w:p>
    <w:p w14:paraId="617173CA" w14:textId="77777777" w:rsidR="00291083" w:rsidRDefault="00291083" w:rsidP="00291083">
      <w:pPr>
        <w:pStyle w:val="BodyText"/>
        <w:spacing w:before="10" w:line="237" w:lineRule="auto"/>
        <w:ind w:left="811" w:right="121"/>
        <w:jc w:val="both"/>
      </w:pPr>
      <w:r>
        <w:t>Es el valor que técnicamente se establece a la parte no destruida y aprovechable del bien asegurado después de la ocurrencia de un siniestro.</w:t>
      </w:r>
    </w:p>
    <w:p w14:paraId="58740996" w14:textId="77777777" w:rsidR="00291083" w:rsidRDefault="00291083" w:rsidP="00291083">
      <w:pPr>
        <w:pStyle w:val="BodyText"/>
        <w:spacing w:before="7"/>
        <w:rPr>
          <w:sz w:val="23"/>
        </w:rPr>
      </w:pPr>
    </w:p>
    <w:p w14:paraId="76A0AD56" w14:textId="77777777" w:rsidR="00291083" w:rsidRDefault="00291083">
      <w:pPr>
        <w:pStyle w:val="Heading1"/>
        <w:numPr>
          <w:ilvl w:val="0"/>
          <w:numId w:val="4"/>
        </w:numPr>
        <w:pPrChange w:id="44" w:author="Andrea Moreno" w:date="2020-01-13T17:03:00Z">
          <w:pPr>
            <w:pStyle w:val="Heading1"/>
            <w:keepNext w:val="0"/>
            <w:numPr>
              <w:numId w:val="4"/>
            </w:numPr>
            <w:tabs>
              <w:tab w:val="left" w:pos="821"/>
            </w:tabs>
            <w:ind w:left="821" w:hanging="361"/>
            <w:jc w:val="left"/>
          </w:pPr>
        </w:pPrChange>
      </w:pPr>
      <w:r>
        <w:t>Saqueo</w:t>
      </w:r>
    </w:p>
    <w:p w14:paraId="0D26A106" w14:textId="77777777" w:rsidR="00291083" w:rsidRDefault="00291083" w:rsidP="00291083">
      <w:pPr>
        <w:pStyle w:val="BodyText"/>
        <w:spacing w:before="8"/>
        <w:ind w:left="811" w:right="124"/>
        <w:jc w:val="both"/>
      </w:pPr>
      <w:r>
        <w:t>Apoderamiento de los bienes asegurados en el transcurso o después de</w:t>
      </w:r>
      <w:r>
        <w:rPr>
          <w:spacing w:val="-30"/>
        </w:rPr>
        <w:t xml:space="preserve"> </w:t>
      </w:r>
      <w:r>
        <w:t>ocurrido un siniestro, amparado o no por la</w:t>
      </w:r>
      <w:r>
        <w:rPr>
          <w:spacing w:val="-9"/>
        </w:rPr>
        <w:t xml:space="preserve"> </w:t>
      </w:r>
      <w:r>
        <w:t>póliza.</w:t>
      </w:r>
    </w:p>
    <w:p w14:paraId="1DFC227F" w14:textId="77777777" w:rsidR="00291083" w:rsidRDefault="00291083" w:rsidP="00291083">
      <w:pPr>
        <w:pStyle w:val="BodyText"/>
        <w:spacing w:before="4"/>
        <w:rPr>
          <w:sz w:val="23"/>
        </w:rPr>
      </w:pPr>
    </w:p>
    <w:p w14:paraId="6CC42844" w14:textId="77777777" w:rsidR="00291083" w:rsidRDefault="00291083">
      <w:pPr>
        <w:pStyle w:val="Heading1"/>
        <w:numPr>
          <w:ilvl w:val="0"/>
          <w:numId w:val="4"/>
        </w:numPr>
        <w:pPrChange w:id="45" w:author="Andrea Moreno" w:date="2020-01-13T17:03:00Z">
          <w:pPr>
            <w:pStyle w:val="Heading1"/>
            <w:keepNext w:val="0"/>
            <w:numPr>
              <w:numId w:val="4"/>
            </w:numPr>
            <w:tabs>
              <w:tab w:val="left" w:pos="821"/>
            </w:tabs>
            <w:ind w:left="821" w:hanging="361"/>
            <w:jc w:val="left"/>
          </w:pPr>
        </w:pPrChange>
      </w:pPr>
      <w:r>
        <w:t>Siniestro</w:t>
      </w:r>
    </w:p>
    <w:p w14:paraId="3C49B981" w14:textId="77777777" w:rsidR="00291083" w:rsidRDefault="00291083" w:rsidP="00291083">
      <w:pPr>
        <w:pStyle w:val="BodyText"/>
        <w:spacing w:before="8" w:line="273" w:lineRule="auto"/>
        <w:ind w:left="811" w:right="110"/>
        <w:jc w:val="both"/>
      </w:pPr>
      <w:r>
        <w:t>Acontecimiento inesperado, ajeno a la voluntad del Tomador y/o Asegurado, que deriva en daños a los bienes asegurados indemnizables por la póliza. Sinónimo de evento.</w:t>
      </w:r>
    </w:p>
    <w:p w14:paraId="735E6CFE" w14:textId="77777777" w:rsidR="00291083" w:rsidRDefault="00291083">
      <w:pPr>
        <w:pStyle w:val="Heading1"/>
        <w:numPr>
          <w:ilvl w:val="0"/>
          <w:numId w:val="4"/>
        </w:numPr>
        <w:pPrChange w:id="46" w:author="Andrea Moreno" w:date="2020-01-13T17:03:00Z">
          <w:pPr>
            <w:pStyle w:val="Heading1"/>
            <w:keepNext w:val="0"/>
            <w:numPr>
              <w:numId w:val="4"/>
            </w:numPr>
            <w:tabs>
              <w:tab w:val="left" w:pos="821"/>
            </w:tabs>
            <w:spacing w:before="203"/>
            <w:ind w:left="821" w:hanging="361"/>
            <w:jc w:val="left"/>
          </w:pPr>
        </w:pPrChange>
      </w:pPr>
      <w:r>
        <w:t>Siniestralidad</w:t>
      </w:r>
    </w:p>
    <w:p w14:paraId="08883208" w14:textId="77777777" w:rsidR="00291083" w:rsidRDefault="00291083" w:rsidP="00291083">
      <w:pPr>
        <w:pStyle w:val="BodyText"/>
        <w:spacing w:before="46" w:line="276" w:lineRule="auto"/>
        <w:ind w:left="821" w:right="117"/>
        <w:jc w:val="both"/>
      </w:pPr>
      <w:r>
        <w:t>Factor relativo (índice porcentual), que cuantifica la relación de montos indemnizados por siniestros y las primas pagadas; puede ser estimado por periodos de tiempo según análisis a realizar. Sinónimo: severidad.</w:t>
      </w:r>
    </w:p>
    <w:p w14:paraId="6BF403CB" w14:textId="77777777" w:rsidR="00291083" w:rsidRDefault="00291083" w:rsidP="00291083">
      <w:pPr>
        <w:pStyle w:val="BodyText"/>
        <w:rPr>
          <w:sz w:val="27"/>
        </w:rPr>
      </w:pPr>
    </w:p>
    <w:p w14:paraId="0B426701" w14:textId="77777777" w:rsidR="00291083" w:rsidRDefault="00291083">
      <w:pPr>
        <w:pStyle w:val="Heading1"/>
        <w:numPr>
          <w:ilvl w:val="0"/>
          <w:numId w:val="4"/>
        </w:numPr>
        <w:pPrChange w:id="47" w:author="Andrea Moreno" w:date="2020-01-13T17:03:00Z">
          <w:pPr>
            <w:pStyle w:val="Heading1"/>
            <w:keepNext w:val="0"/>
            <w:numPr>
              <w:numId w:val="4"/>
            </w:numPr>
            <w:tabs>
              <w:tab w:val="left" w:pos="821"/>
            </w:tabs>
            <w:ind w:left="821" w:hanging="361"/>
            <w:jc w:val="left"/>
          </w:pPr>
        </w:pPrChange>
      </w:pPr>
      <w:r>
        <w:t>Terrorismo</w:t>
      </w:r>
    </w:p>
    <w:p w14:paraId="0D764657" w14:textId="77777777" w:rsidR="00291083" w:rsidRDefault="00291083" w:rsidP="00291083">
      <w:pPr>
        <w:pStyle w:val="BodyText"/>
        <w:spacing w:before="8"/>
        <w:ind w:left="811" w:right="116"/>
        <w:jc w:val="both"/>
      </w:pPr>
      <w:r>
        <w:t xml:space="preserve">Toda acción violenta efectuada con la finalidad de desestabilizar el sistema </w:t>
      </w:r>
      <w:r>
        <w:lastRenderedPageBreak/>
        <w:t>político establecido, o causar temor e inseguridad en el medio social en que se produce.</w:t>
      </w:r>
    </w:p>
    <w:p w14:paraId="0D753B32" w14:textId="77777777" w:rsidR="00291083" w:rsidRDefault="00291083" w:rsidP="00291083">
      <w:pPr>
        <w:pStyle w:val="BodyText"/>
        <w:spacing w:before="7"/>
        <w:rPr>
          <w:sz w:val="23"/>
        </w:rPr>
      </w:pPr>
    </w:p>
    <w:p w14:paraId="656C9A7E" w14:textId="77777777" w:rsidR="00291083" w:rsidRDefault="00291083">
      <w:pPr>
        <w:pStyle w:val="Heading1"/>
        <w:numPr>
          <w:ilvl w:val="0"/>
          <w:numId w:val="4"/>
        </w:numPr>
        <w:pPrChange w:id="48" w:author="Andrea Moreno" w:date="2020-01-13T17:03:00Z">
          <w:pPr>
            <w:pStyle w:val="Heading1"/>
            <w:keepNext w:val="0"/>
            <w:numPr>
              <w:numId w:val="4"/>
            </w:numPr>
            <w:tabs>
              <w:tab w:val="left" w:pos="821"/>
            </w:tabs>
            <w:ind w:left="821" w:hanging="361"/>
            <w:jc w:val="left"/>
          </w:pPr>
        </w:pPrChange>
      </w:pPr>
      <w:r>
        <w:t>Tomador</w:t>
      </w:r>
    </w:p>
    <w:p w14:paraId="126FCFDC" w14:textId="77777777" w:rsidR="00291083" w:rsidRDefault="00291083" w:rsidP="00291083">
      <w:pPr>
        <w:pStyle w:val="BodyText"/>
        <w:spacing w:before="2"/>
        <w:ind w:left="821" w:right="115"/>
        <w:jc w:val="both"/>
      </w:pPr>
      <w:r>
        <w:t xml:space="preserve">Es la persona física o jurídica que por cuenta propia o ajena, contrata el seguro y traslada los riesgos a </w:t>
      </w:r>
      <w:r>
        <w:rPr>
          <w:b/>
        </w:rPr>
        <w:t>SEGUROS LAFISE</w:t>
      </w:r>
      <w:r>
        <w:t>. Es a quien corresponden las obligaciones que se deriven del contrato, salvo que por su naturaleza deban ser</w:t>
      </w:r>
    </w:p>
    <w:p w14:paraId="6685D69A" w14:textId="77777777" w:rsidR="00291083" w:rsidRDefault="00291083" w:rsidP="00291083">
      <w:pPr>
        <w:jc w:val="both"/>
        <w:sectPr w:rsidR="00291083">
          <w:pgSz w:w="12240" w:h="15840"/>
          <w:pgMar w:top="2240" w:right="1320" w:bottom="2480" w:left="1340" w:header="996" w:footer="2298" w:gutter="0"/>
          <w:cols w:space="720"/>
        </w:sectPr>
      </w:pPr>
    </w:p>
    <w:p w14:paraId="3786CE2D" w14:textId="77777777" w:rsidR="00291083" w:rsidRDefault="00291083" w:rsidP="00291083">
      <w:pPr>
        <w:pStyle w:val="BodyText"/>
        <w:spacing w:before="10"/>
        <w:rPr>
          <w:sz w:val="15"/>
        </w:rPr>
      </w:pPr>
    </w:p>
    <w:p w14:paraId="49A07455" w14:textId="77777777" w:rsidR="00291083" w:rsidRDefault="00291083" w:rsidP="00291083">
      <w:pPr>
        <w:pStyle w:val="BodyText"/>
        <w:spacing w:before="95" w:line="237" w:lineRule="auto"/>
        <w:ind w:left="821" w:right="118"/>
        <w:jc w:val="both"/>
      </w:pPr>
      <w:r>
        <w:t>cumplidas por la persona asegurada. Puede concurrir en el Tomador la figura de persona asegurada y beneficiaria del seguro.</w:t>
      </w:r>
    </w:p>
    <w:p w14:paraId="2B9BAE82" w14:textId="77777777" w:rsidR="00291083" w:rsidRDefault="00291083" w:rsidP="00291083">
      <w:pPr>
        <w:pStyle w:val="BodyText"/>
        <w:spacing w:before="7"/>
        <w:rPr>
          <w:sz w:val="23"/>
        </w:rPr>
      </w:pPr>
    </w:p>
    <w:p w14:paraId="0E826B99" w14:textId="77777777" w:rsidR="00291083" w:rsidRDefault="00291083">
      <w:pPr>
        <w:pStyle w:val="Heading1"/>
        <w:numPr>
          <w:ilvl w:val="0"/>
          <w:numId w:val="4"/>
        </w:numPr>
        <w:pPrChange w:id="49" w:author="Andrea Moreno" w:date="2020-01-13T17:03:00Z">
          <w:pPr>
            <w:pStyle w:val="Heading1"/>
            <w:keepNext w:val="0"/>
            <w:numPr>
              <w:numId w:val="4"/>
            </w:numPr>
            <w:tabs>
              <w:tab w:val="left" w:pos="821"/>
            </w:tabs>
            <w:ind w:left="821" w:hanging="361"/>
            <w:jc w:val="left"/>
          </w:pPr>
        </w:pPrChange>
      </w:pPr>
      <w:r>
        <w:t>Valor real</w:t>
      </w:r>
      <w:r>
        <w:rPr>
          <w:spacing w:val="-4"/>
        </w:rPr>
        <w:t xml:space="preserve"> </w:t>
      </w:r>
      <w:r>
        <w:t>efectivo</w:t>
      </w:r>
    </w:p>
    <w:p w14:paraId="3C66932A" w14:textId="77777777" w:rsidR="00291083" w:rsidRDefault="00291083" w:rsidP="00291083">
      <w:pPr>
        <w:pStyle w:val="BodyText"/>
        <w:spacing w:before="8"/>
        <w:ind w:left="811" w:right="109"/>
        <w:jc w:val="both"/>
      </w:pPr>
      <w:r>
        <w:t>Es el Valor de Reposición menos la depreciación técnica por la antigüedad, desgaste, uso, obsolescencia y estado del bien, acumulada a la fecha del siniestro.</w:t>
      </w:r>
    </w:p>
    <w:p w14:paraId="46289025" w14:textId="77777777" w:rsidR="00291083" w:rsidRDefault="00291083" w:rsidP="00291083">
      <w:pPr>
        <w:pStyle w:val="BodyText"/>
        <w:spacing w:before="6"/>
        <w:rPr>
          <w:sz w:val="23"/>
        </w:rPr>
      </w:pPr>
    </w:p>
    <w:p w14:paraId="1D2EA5C6" w14:textId="77777777" w:rsidR="00291083" w:rsidRDefault="00291083">
      <w:pPr>
        <w:pStyle w:val="Heading1"/>
        <w:numPr>
          <w:ilvl w:val="0"/>
          <w:numId w:val="4"/>
        </w:numPr>
        <w:pPrChange w:id="50" w:author="Andrea Moreno" w:date="2020-01-13T17:03:00Z">
          <w:pPr>
            <w:pStyle w:val="Heading1"/>
            <w:keepNext w:val="0"/>
            <w:numPr>
              <w:numId w:val="4"/>
            </w:numPr>
            <w:tabs>
              <w:tab w:val="left" w:pos="821"/>
            </w:tabs>
            <w:spacing w:before="1"/>
            <w:ind w:left="821" w:hanging="361"/>
            <w:jc w:val="left"/>
          </w:pPr>
        </w:pPrChange>
      </w:pPr>
      <w:r>
        <w:t>Valor de</w:t>
      </w:r>
      <w:r>
        <w:rPr>
          <w:spacing w:val="-2"/>
        </w:rPr>
        <w:t xml:space="preserve"> </w:t>
      </w:r>
      <w:r>
        <w:t>Reposición</w:t>
      </w:r>
    </w:p>
    <w:p w14:paraId="219A579A" w14:textId="77777777" w:rsidR="00291083" w:rsidRDefault="00291083" w:rsidP="00291083">
      <w:pPr>
        <w:pStyle w:val="BodyText"/>
        <w:spacing w:before="2"/>
        <w:ind w:left="811" w:right="123"/>
        <w:jc w:val="both"/>
      </w:pPr>
      <w:r>
        <w:t>Valor de reemplazo de los bienes asegurados en condiciones similares a uno nuevo, pero no mejores, incluyendo el costo de transporte, montaje y derechos de aduana, si los hubiere.</w:t>
      </w:r>
    </w:p>
    <w:p w14:paraId="391F6B0A" w14:textId="77777777" w:rsidR="00291083" w:rsidRDefault="00291083" w:rsidP="00291083">
      <w:pPr>
        <w:pStyle w:val="BodyText"/>
        <w:spacing w:before="7"/>
        <w:rPr>
          <w:sz w:val="23"/>
        </w:rPr>
      </w:pPr>
    </w:p>
    <w:p w14:paraId="055A2C0A" w14:textId="77777777" w:rsidR="00291083" w:rsidRDefault="00291083">
      <w:pPr>
        <w:pStyle w:val="Heading1"/>
        <w:numPr>
          <w:ilvl w:val="0"/>
          <w:numId w:val="4"/>
        </w:numPr>
        <w:pPrChange w:id="51" w:author="Andrea Moreno" w:date="2020-01-13T17:03:00Z">
          <w:pPr>
            <w:pStyle w:val="Heading1"/>
            <w:keepNext w:val="0"/>
            <w:numPr>
              <w:numId w:val="4"/>
            </w:numPr>
            <w:tabs>
              <w:tab w:val="left" w:pos="821"/>
            </w:tabs>
            <w:ind w:left="821" w:hanging="361"/>
            <w:jc w:val="left"/>
          </w:pPr>
        </w:pPrChange>
      </w:pPr>
      <w:r>
        <w:t>Vientos</w:t>
      </w:r>
      <w:r>
        <w:rPr>
          <w:spacing w:val="1"/>
        </w:rPr>
        <w:t xml:space="preserve"> </w:t>
      </w:r>
      <w:r>
        <w:t>huracanados</w:t>
      </w:r>
    </w:p>
    <w:p w14:paraId="6F582118" w14:textId="77777777" w:rsidR="00291083" w:rsidRDefault="00291083" w:rsidP="00291083">
      <w:pPr>
        <w:pStyle w:val="BodyText"/>
        <w:spacing w:before="8"/>
        <w:ind w:left="811" w:right="120"/>
        <w:jc w:val="both"/>
      </w:pPr>
      <w:r>
        <w:t>Vientos que se desplazan con capacidad destructiva que afectan extensas zonas geográficas y que en razón de su velocidad puede ser declarado como huracanes, tifones, tornados, ciclones o tormentas tropicales.</w:t>
      </w:r>
    </w:p>
    <w:p w14:paraId="22FA8F08" w14:textId="77777777" w:rsidR="00291083" w:rsidRDefault="00291083" w:rsidP="00291083">
      <w:pPr>
        <w:pStyle w:val="BodyText"/>
        <w:spacing w:before="7"/>
        <w:rPr>
          <w:sz w:val="23"/>
        </w:rPr>
      </w:pPr>
    </w:p>
    <w:p w14:paraId="014DDC62" w14:textId="77777777" w:rsidR="00291083" w:rsidRDefault="00291083">
      <w:pPr>
        <w:pStyle w:val="Heading1"/>
        <w:numPr>
          <w:ilvl w:val="0"/>
          <w:numId w:val="4"/>
        </w:numPr>
        <w:pPrChange w:id="52" w:author="Andrea Moreno" w:date="2020-01-13T17:03:00Z">
          <w:pPr>
            <w:pStyle w:val="Heading1"/>
            <w:keepNext w:val="0"/>
            <w:numPr>
              <w:numId w:val="4"/>
            </w:numPr>
            <w:tabs>
              <w:tab w:val="left" w:pos="821"/>
            </w:tabs>
            <w:ind w:left="821" w:hanging="361"/>
            <w:jc w:val="left"/>
          </w:pPr>
        </w:pPrChange>
      </w:pPr>
      <w:r>
        <w:t>Vientos</w:t>
      </w:r>
      <w:r>
        <w:rPr>
          <w:spacing w:val="-1"/>
        </w:rPr>
        <w:t xml:space="preserve"> </w:t>
      </w:r>
      <w:r>
        <w:t>locales</w:t>
      </w:r>
    </w:p>
    <w:p w14:paraId="230C511A" w14:textId="77777777" w:rsidR="00291083" w:rsidRDefault="00291083" w:rsidP="00291083">
      <w:pPr>
        <w:pStyle w:val="BodyText"/>
        <w:spacing w:before="2"/>
        <w:ind w:left="811" w:right="123"/>
        <w:jc w:val="both"/>
      </w:pPr>
      <w:r>
        <w:t>Vientos que se desplazan sin alcanzar el grado destructivo ni expansivo geográfico de los vientos huracanados, pero que pueden provocar daños a la propiedad asegurada.</w:t>
      </w:r>
    </w:p>
    <w:p w14:paraId="2A902073" w14:textId="77777777" w:rsidR="00291083" w:rsidRDefault="00291083" w:rsidP="00291083">
      <w:pPr>
        <w:pStyle w:val="BodyText"/>
        <w:spacing w:before="7"/>
        <w:rPr>
          <w:sz w:val="23"/>
        </w:rPr>
      </w:pPr>
    </w:p>
    <w:p w14:paraId="76399E20" w14:textId="6EDD3FDE" w:rsidR="00291083" w:rsidRDefault="00291083">
      <w:pPr>
        <w:pStyle w:val="Heading1"/>
      </w:pPr>
      <w:r>
        <w:t xml:space="preserve">Artículo 5: Vigencia </w:t>
      </w:r>
      <w:r w:rsidR="000517E9">
        <w:t xml:space="preserve">y Renovación </w:t>
      </w:r>
      <w:r>
        <w:t>de la póliza</w:t>
      </w:r>
    </w:p>
    <w:p w14:paraId="1B74189E" w14:textId="77777777" w:rsidR="00291083" w:rsidRDefault="00291083" w:rsidP="00291083">
      <w:pPr>
        <w:pStyle w:val="BodyText"/>
        <w:spacing w:before="10" w:line="237" w:lineRule="auto"/>
        <w:ind w:left="100" w:right="114"/>
        <w:jc w:val="both"/>
      </w:pPr>
      <w:r>
        <w:t>El período de vigencia de esta póliza será anual (doce meses), inicia y termina en las fechas y horas indicadas en las Condiciones Particulares.</w:t>
      </w:r>
    </w:p>
    <w:p w14:paraId="50C10285" w14:textId="77777777" w:rsidR="000517E9" w:rsidRDefault="000517E9" w:rsidP="000517E9">
      <w:pPr>
        <w:pStyle w:val="BodyText"/>
        <w:spacing w:before="10" w:line="237" w:lineRule="auto"/>
        <w:ind w:left="100" w:right="114"/>
        <w:jc w:val="both"/>
      </w:pPr>
    </w:p>
    <w:p w14:paraId="178A7D83" w14:textId="77777777" w:rsidR="000517E9" w:rsidRPr="00682013" w:rsidRDefault="000517E9" w:rsidP="000517E9">
      <w:pPr>
        <w:pStyle w:val="Default"/>
        <w:spacing w:after="240"/>
        <w:ind w:left="90"/>
        <w:jc w:val="both"/>
        <w:rPr>
          <w:rFonts w:ascii="Arial" w:hAnsi="Arial" w:cs="Arial"/>
          <w:color w:val="auto"/>
        </w:rPr>
      </w:pPr>
      <w:bookmarkStart w:id="53" w:name="_Hlk536093402"/>
      <w:r w:rsidRPr="00682013">
        <w:rPr>
          <w:rFonts w:ascii="Arial" w:hAnsi="Arial" w:cs="Arial"/>
          <w:color w:val="auto"/>
        </w:rPr>
        <w:t xml:space="preserve">La presente póliza cuenta con un periodo anual renovable, por lo que se renovará tácitamente por un periodo de vigencia igual al anterior. No operará la renovación tácita si el Tomador y/o Asegurado o </w:t>
      </w:r>
      <w:r w:rsidRPr="00682013">
        <w:rPr>
          <w:rFonts w:ascii="Arial" w:hAnsi="Arial" w:cs="Arial"/>
          <w:b/>
          <w:color w:val="auto"/>
        </w:rPr>
        <w:t xml:space="preserve">SEGUROS LAFISE, </w:t>
      </w:r>
      <w:r w:rsidRPr="00682013">
        <w:rPr>
          <w:rFonts w:ascii="Arial" w:hAnsi="Arial" w:cs="Arial"/>
          <w:color w:val="auto"/>
        </w:rPr>
        <w:t xml:space="preserve">notifica a la otra parte su deseo de no renovar la póliza, al menos con un (1) mes de anticipación al vencimiento de la misma. </w:t>
      </w:r>
    </w:p>
    <w:p w14:paraId="36FDD239" w14:textId="77777777" w:rsidR="000517E9" w:rsidRPr="00682013" w:rsidRDefault="000517E9" w:rsidP="000517E9">
      <w:pPr>
        <w:pStyle w:val="Default"/>
        <w:spacing w:after="240"/>
        <w:ind w:left="90"/>
        <w:jc w:val="both"/>
        <w:rPr>
          <w:rFonts w:ascii="Arial" w:hAnsi="Arial" w:cs="Arial"/>
          <w:color w:val="auto"/>
        </w:rPr>
      </w:pPr>
      <w:r w:rsidRPr="00682013">
        <w:rPr>
          <w:rFonts w:ascii="Arial" w:hAnsi="Arial" w:cs="Arial"/>
          <w:color w:val="auto"/>
        </w:rPr>
        <w:t xml:space="preserve">En cada renovación, </w:t>
      </w:r>
      <w:r w:rsidRPr="00682013">
        <w:rPr>
          <w:rFonts w:ascii="Arial" w:hAnsi="Arial" w:cs="Arial"/>
          <w:b/>
          <w:color w:val="auto"/>
        </w:rPr>
        <w:t>SEGUROS LAFISE</w:t>
      </w:r>
      <w:r w:rsidRPr="00682013">
        <w:rPr>
          <w:rFonts w:ascii="Arial" w:hAnsi="Arial" w:cs="Arial"/>
          <w:color w:val="auto"/>
        </w:rPr>
        <w:t xml:space="preserve"> podrá modificar las condiciones acordadas por las partes para un determinado periodo de vigencia, comunicado por escrito al Tomador </w:t>
      </w:r>
      <w:r w:rsidRPr="00682013">
        <w:rPr>
          <w:rFonts w:ascii="Arial" w:hAnsi="Arial" w:cs="Arial"/>
          <w:color w:val="auto"/>
        </w:rPr>
        <w:lastRenderedPageBreak/>
        <w:t>y/o Asegurado con al menos treinta (30) días de anticipación a la fecha de renovación de la póliza.</w:t>
      </w:r>
    </w:p>
    <w:bookmarkEnd w:id="53"/>
    <w:p w14:paraId="5D44A969" w14:textId="77777777" w:rsidR="00291083" w:rsidRDefault="00291083" w:rsidP="00291083">
      <w:pPr>
        <w:pStyle w:val="BodyText"/>
        <w:spacing w:before="8"/>
        <w:rPr>
          <w:sz w:val="23"/>
        </w:rPr>
      </w:pPr>
    </w:p>
    <w:p w14:paraId="2E24174F" w14:textId="77777777" w:rsidR="00291083" w:rsidRDefault="00291083">
      <w:pPr>
        <w:pStyle w:val="Heading1"/>
      </w:pPr>
      <w:r>
        <w:t>Artículo 6: Periodo de cobertura</w:t>
      </w:r>
    </w:p>
    <w:p w14:paraId="399EF656" w14:textId="77777777" w:rsidR="00291083" w:rsidRDefault="00291083" w:rsidP="00291083">
      <w:pPr>
        <w:pStyle w:val="BodyText"/>
        <w:spacing w:before="7"/>
        <w:ind w:left="100" w:right="115"/>
        <w:jc w:val="both"/>
      </w:pPr>
      <w:r>
        <w:t>El seguro cubrirá únicamente reclamos por siniestros acaecidos durante la vigencia de la póliza, aun si el reclamo se presenta después de vencida esta vigencia y de conformidad con lo convenido por las partes. Lo anterior sin perjuicio de los términos de prescripción previsto en la presente póliza.</w:t>
      </w:r>
    </w:p>
    <w:p w14:paraId="225D0368" w14:textId="77777777" w:rsidR="00291083" w:rsidRDefault="00291083" w:rsidP="00291083">
      <w:pPr>
        <w:pStyle w:val="BodyText"/>
        <w:spacing w:before="5"/>
        <w:rPr>
          <w:sz w:val="23"/>
        </w:rPr>
      </w:pPr>
    </w:p>
    <w:p w14:paraId="65586F2A" w14:textId="77777777" w:rsidR="00291083" w:rsidRDefault="00291083">
      <w:pPr>
        <w:pStyle w:val="Heading1"/>
      </w:pPr>
      <w:r>
        <w:t>Artículo 7:Proceso de pago de prima</w:t>
      </w:r>
    </w:p>
    <w:p w14:paraId="0CAD9BEA" w14:textId="77777777" w:rsidR="00291083" w:rsidRDefault="00291083" w:rsidP="00291083">
      <w:pPr>
        <w:pStyle w:val="BodyText"/>
        <w:spacing w:before="3"/>
        <w:ind w:left="100" w:right="129"/>
        <w:jc w:val="both"/>
      </w:pPr>
      <w:r>
        <w:t xml:space="preserve">La prima es debida por adelantado desde el perfeccionamiento </w:t>
      </w:r>
      <w:r>
        <w:rPr>
          <w:spacing w:val="-3"/>
        </w:rPr>
        <w:t xml:space="preserve">del </w:t>
      </w:r>
      <w:r>
        <w:t xml:space="preserve">contrato, y, en el caso de primas de pago fraccionado, en las fechas acordadas. Si en las Condiciones Particulares no </w:t>
      </w:r>
      <w:r>
        <w:rPr>
          <w:spacing w:val="-3"/>
        </w:rPr>
        <w:t xml:space="preserve">se </w:t>
      </w:r>
      <w:r>
        <w:t>define un pago fraccionado, se entenderá que la prima cubre el plazo del contrato en su</w:t>
      </w:r>
      <w:r>
        <w:rPr>
          <w:spacing w:val="-4"/>
        </w:rPr>
        <w:t xml:space="preserve"> </w:t>
      </w:r>
      <w:r>
        <w:t>totalidad.</w:t>
      </w:r>
    </w:p>
    <w:p w14:paraId="7B432AEF" w14:textId="77777777" w:rsidR="00291083" w:rsidRDefault="00291083" w:rsidP="00291083">
      <w:pPr>
        <w:pStyle w:val="BodyText"/>
        <w:spacing w:before="92"/>
        <w:ind w:left="100" w:right="111"/>
        <w:jc w:val="both"/>
      </w:pPr>
      <w:r>
        <w:t>La prima deberá ser pagada en dinero dentro de los diez días hábiles siguientes a la fecha de emisión del seguro o de la fecha pactada, salvo acuerdo en contrario en beneficio del Tomador y/o Asegurado.</w:t>
      </w:r>
    </w:p>
    <w:p w14:paraId="5AD3053D" w14:textId="77777777" w:rsidR="00291083" w:rsidRDefault="00291083" w:rsidP="00291083">
      <w:pPr>
        <w:pStyle w:val="BodyText"/>
        <w:spacing w:before="7"/>
        <w:rPr>
          <w:sz w:val="23"/>
        </w:rPr>
      </w:pPr>
    </w:p>
    <w:p w14:paraId="6C7CDD15" w14:textId="77777777" w:rsidR="00291083" w:rsidRDefault="00291083">
      <w:pPr>
        <w:pStyle w:val="Heading1"/>
      </w:pPr>
      <w:r>
        <w:t>Artículo 8: Domicilio de pago de primas</w:t>
      </w:r>
    </w:p>
    <w:p w14:paraId="0D3A6C5D" w14:textId="77777777" w:rsidR="00291083" w:rsidRDefault="00291083" w:rsidP="00291083">
      <w:pPr>
        <w:pStyle w:val="BodyText"/>
        <w:spacing w:before="7" w:line="272" w:lineRule="exact"/>
        <w:ind w:left="100"/>
        <w:jc w:val="both"/>
      </w:pPr>
      <w:r>
        <w:t>Para todo efecto contractual, se tendrá como domicilio de pago a las oficinas de</w:t>
      </w:r>
    </w:p>
    <w:p w14:paraId="155BD779" w14:textId="77777777" w:rsidR="00291083" w:rsidRDefault="00291083" w:rsidP="00291083">
      <w:pPr>
        <w:spacing w:line="272" w:lineRule="exact"/>
        <w:ind w:left="100"/>
        <w:jc w:val="both"/>
        <w:rPr>
          <w:sz w:val="24"/>
        </w:rPr>
      </w:pPr>
      <w:r>
        <w:rPr>
          <w:b/>
          <w:sz w:val="24"/>
        </w:rPr>
        <w:t xml:space="preserve">SEGUROS LAFISE </w:t>
      </w:r>
      <w:r>
        <w:rPr>
          <w:sz w:val="24"/>
        </w:rPr>
        <w:t>u otro lugar dispuesto por éste, para tal efecto.</w:t>
      </w:r>
    </w:p>
    <w:p w14:paraId="7F65EC75" w14:textId="77777777" w:rsidR="00291083" w:rsidRDefault="00291083" w:rsidP="00291083">
      <w:pPr>
        <w:pStyle w:val="BodyText"/>
      </w:pPr>
    </w:p>
    <w:p w14:paraId="042D4ADB" w14:textId="77777777" w:rsidR="00291083" w:rsidRDefault="00291083">
      <w:pPr>
        <w:pStyle w:val="Heading1"/>
      </w:pPr>
      <w:r>
        <w:t>Artículo 9: Prima devengada</w:t>
      </w:r>
    </w:p>
    <w:p w14:paraId="589D5AE5" w14:textId="77777777" w:rsidR="00291083" w:rsidRDefault="00291083" w:rsidP="00291083">
      <w:pPr>
        <w:pStyle w:val="BodyText"/>
        <w:spacing w:before="8" w:line="273" w:lineRule="auto"/>
        <w:ind w:left="100" w:right="135"/>
      </w:pPr>
      <w:r>
        <w:t>Corresponde a la porción de la prima aplicable al periodo transcurrido de la vigencia de la póliza, que en caso de cancelación anticipada de la póliza, no corresponde devolver al Tomador y/o Asegurado.</w:t>
      </w:r>
    </w:p>
    <w:p w14:paraId="27B4EAE5" w14:textId="77777777" w:rsidR="00291083" w:rsidRDefault="00291083">
      <w:pPr>
        <w:pStyle w:val="Heading1"/>
        <w:pPrChange w:id="54" w:author="Andrea Moreno" w:date="2020-01-13T17:03:00Z">
          <w:pPr>
            <w:pStyle w:val="Heading1"/>
            <w:spacing w:before="204" w:line="275" w:lineRule="exact"/>
          </w:pPr>
        </w:pPrChange>
      </w:pPr>
      <w:r>
        <w:t>Artículo 10: Fraccionamiento de prima</w:t>
      </w:r>
    </w:p>
    <w:p w14:paraId="463E47D5" w14:textId="77777777" w:rsidR="009225E4" w:rsidRDefault="009225E4" w:rsidP="009225E4">
      <w:pPr>
        <w:ind w:left="240"/>
        <w:jc w:val="both"/>
        <w:rPr>
          <w:spacing w:val="57"/>
          <w:sz w:val="24"/>
          <w:lang w:val="es-CR"/>
        </w:rPr>
      </w:pPr>
      <w:r w:rsidRPr="00545157">
        <w:rPr>
          <w:sz w:val="24"/>
          <w:lang w:val="es-CR"/>
        </w:rPr>
        <w:t>El</w:t>
      </w:r>
      <w:r w:rsidRPr="00545157">
        <w:rPr>
          <w:spacing w:val="2"/>
          <w:sz w:val="24"/>
          <w:lang w:val="es-CR"/>
        </w:rPr>
        <w:t xml:space="preserve"> </w:t>
      </w:r>
      <w:r w:rsidRPr="00545157">
        <w:rPr>
          <w:sz w:val="24"/>
          <w:lang w:val="es-CR"/>
        </w:rPr>
        <w:t>Tom</w:t>
      </w:r>
      <w:r w:rsidRPr="00545157">
        <w:rPr>
          <w:spacing w:val="1"/>
          <w:sz w:val="24"/>
          <w:lang w:val="es-CR"/>
        </w:rPr>
        <w:t>a</w:t>
      </w:r>
      <w:r w:rsidRPr="00545157">
        <w:rPr>
          <w:spacing w:val="-1"/>
          <w:sz w:val="24"/>
          <w:lang w:val="es-CR"/>
        </w:rPr>
        <w:t>d</w:t>
      </w:r>
      <w:r w:rsidRPr="00545157">
        <w:rPr>
          <w:spacing w:val="1"/>
          <w:sz w:val="24"/>
          <w:lang w:val="es-CR"/>
        </w:rPr>
        <w:t>o</w:t>
      </w:r>
      <w:r w:rsidRPr="00545157">
        <w:rPr>
          <w:sz w:val="24"/>
          <w:lang w:val="es-CR"/>
        </w:rPr>
        <w:t>r</w:t>
      </w:r>
      <w:r w:rsidRPr="00545157">
        <w:rPr>
          <w:spacing w:val="2"/>
          <w:sz w:val="24"/>
          <w:lang w:val="es-CR"/>
        </w:rPr>
        <w:t xml:space="preserve"> </w:t>
      </w:r>
      <w:r w:rsidRPr="00545157">
        <w:rPr>
          <w:spacing w:val="-2"/>
          <w:sz w:val="24"/>
          <w:lang w:val="es-CR"/>
        </w:rPr>
        <w:t>y</w:t>
      </w:r>
      <w:r w:rsidRPr="00545157">
        <w:rPr>
          <w:sz w:val="24"/>
          <w:lang w:val="es-CR"/>
        </w:rPr>
        <w:t>/o</w:t>
      </w:r>
      <w:r w:rsidRPr="00545157">
        <w:rPr>
          <w:spacing w:val="4"/>
          <w:sz w:val="24"/>
          <w:lang w:val="es-CR"/>
        </w:rPr>
        <w:t xml:space="preserve"> </w:t>
      </w:r>
      <w:r w:rsidRPr="00545157">
        <w:rPr>
          <w:sz w:val="24"/>
          <w:lang w:val="es-CR"/>
        </w:rPr>
        <w:t>As</w:t>
      </w:r>
      <w:r w:rsidRPr="00545157">
        <w:rPr>
          <w:spacing w:val="1"/>
          <w:sz w:val="24"/>
          <w:lang w:val="es-CR"/>
        </w:rPr>
        <w:t>e</w:t>
      </w:r>
      <w:r w:rsidRPr="00545157">
        <w:rPr>
          <w:spacing w:val="-1"/>
          <w:sz w:val="24"/>
          <w:lang w:val="es-CR"/>
        </w:rPr>
        <w:t>gu</w:t>
      </w:r>
      <w:r w:rsidRPr="00545157">
        <w:rPr>
          <w:sz w:val="24"/>
          <w:lang w:val="es-CR"/>
        </w:rPr>
        <w:t>ra</w:t>
      </w:r>
      <w:r w:rsidRPr="00545157">
        <w:rPr>
          <w:spacing w:val="1"/>
          <w:sz w:val="24"/>
          <w:lang w:val="es-CR"/>
        </w:rPr>
        <w:t>d</w:t>
      </w:r>
      <w:r w:rsidRPr="00545157">
        <w:rPr>
          <w:spacing w:val="4"/>
          <w:sz w:val="24"/>
          <w:lang w:val="es-CR"/>
        </w:rPr>
        <w:t>o</w:t>
      </w:r>
      <w:r w:rsidRPr="00545157">
        <w:rPr>
          <w:sz w:val="24"/>
          <w:lang w:val="es-CR"/>
        </w:rPr>
        <w:t>,</w:t>
      </w:r>
      <w:r w:rsidRPr="00545157">
        <w:rPr>
          <w:spacing w:val="1"/>
          <w:sz w:val="24"/>
          <w:lang w:val="es-CR"/>
        </w:rPr>
        <w:t xml:space="preserve"> p</w:t>
      </w:r>
      <w:r w:rsidRPr="00545157">
        <w:rPr>
          <w:sz w:val="24"/>
          <w:lang w:val="es-CR"/>
        </w:rPr>
        <w:t>re</w:t>
      </w:r>
      <w:r w:rsidRPr="00545157">
        <w:rPr>
          <w:spacing w:val="-2"/>
          <w:sz w:val="24"/>
          <w:lang w:val="es-CR"/>
        </w:rPr>
        <w:t>v</w:t>
      </w:r>
      <w:r w:rsidRPr="00545157">
        <w:rPr>
          <w:sz w:val="24"/>
          <w:lang w:val="es-CR"/>
        </w:rPr>
        <w:t>ia</w:t>
      </w:r>
      <w:r w:rsidRPr="00545157">
        <w:rPr>
          <w:spacing w:val="3"/>
          <w:sz w:val="24"/>
          <w:lang w:val="es-CR"/>
        </w:rPr>
        <w:t xml:space="preserve"> </w:t>
      </w:r>
      <w:r w:rsidRPr="00545157">
        <w:rPr>
          <w:sz w:val="24"/>
          <w:lang w:val="es-CR"/>
        </w:rPr>
        <w:t>s</w:t>
      </w:r>
      <w:r w:rsidRPr="00545157">
        <w:rPr>
          <w:spacing w:val="1"/>
          <w:sz w:val="24"/>
          <w:lang w:val="es-CR"/>
        </w:rPr>
        <w:t>o</w:t>
      </w:r>
      <w:r w:rsidRPr="00545157">
        <w:rPr>
          <w:sz w:val="24"/>
          <w:lang w:val="es-CR"/>
        </w:rPr>
        <w:t>l</w:t>
      </w:r>
      <w:r w:rsidRPr="00545157">
        <w:rPr>
          <w:spacing w:val="-1"/>
          <w:sz w:val="24"/>
          <w:lang w:val="es-CR"/>
        </w:rPr>
        <w:t>i</w:t>
      </w:r>
      <w:r w:rsidRPr="00545157">
        <w:rPr>
          <w:sz w:val="24"/>
          <w:lang w:val="es-CR"/>
        </w:rPr>
        <w:t>cit</w:t>
      </w:r>
      <w:r w:rsidRPr="00545157">
        <w:rPr>
          <w:spacing w:val="1"/>
          <w:sz w:val="24"/>
          <w:lang w:val="es-CR"/>
        </w:rPr>
        <w:t>u</w:t>
      </w:r>
      <w:r w:rsidRPr="00545157">
        <w:rPr>
          <w:sz w:val="24"/>
          <w:lang w:val="es-CR"/>
        </w:rPr>
        <w:t>d</w:t>
      </w:r>
      <w:r w:rsidRPr="00545157">
        <w:rPr>
          <w:spacing w:val="1"/>
          <w:sz w:val="24"/>
          <w:lang w:val="es-CR"/>
        </w:rPr>
        <w:t xml:space="preserve"> </w:t>
      </w:r>
      <w:r w:rsidRPr="00545157">
        <w:rPr>
          <w:sz w:val="24"/>
          <w:lang w:val="es-CR"/>
        </w:rPr>
        <w:t xml:space="preserve">y </w:t>
      </w:r>
      <w:r w:rsidRPr="00545157">
        <w:rPr>
          <w:spacing w:val="1"/>
          <w:sz w:val="24"/>
          <w:lang w:val="es-CR"/>
        </w:rPr>
        <w:t>a</w:t>
      </w:r>
      <w:r w:rsidRPr="00545157">
        <w:rPr>
          <w:sz w:val="24"/>
          <w:lang w:val="es-CR"/>
        </w:rPr>
        <w:t>c</w:t>
      </w:r>
      <w:r w:rsidRPr="00545157">
        <w:rPr>
          <w:spacing w:val="1"/>
          <w:sz w:val="24"/>
          <w:lang w:val="es-CR"/>
        </w:rPr>
        <w:t>ep</w:t>
      </w:r>
      <w:r w:rsidRPr="00545157">
        <w:rPr>
          <w:sz w:val="24"/>
          <w:lang w:val="es-CR"/>
        </w:rPr>
        <w:t>t</w:t>
      </w:r>
      <w:r w:rsidRPr="00545157">
        <w:rPr>
          <w:spacing w:val="1"/>
          <w:sz w:val="24"/>
          <w:lang w:val="es-CR"/>
        </w:rPr>
        <w:t>a</w:t>
      </w:r>
      <w:r w:rsidRPr="00545157">
        <w:rPr>
          <w:sz w:val="24"/>
          <w:lang w:val="es-CR"/>
        </w:rPr>
        <w:t>ci</w:t>
      </w:r>
      <w:r w:rsidRPr="00545157">
        <w:rPr>
          <w:spacing w:val="-2"/>
          <w:sz w:val="24"/>
          <w:lang w:val="es-CR"/>
        </w:rPr>
        <w:t>ó</w:t>
      </w:r>
      <w:r w:rsidRPr="00545157">
        <w:rPr>
          <w:sz w:val="24"/>
          <w:lang w:val="es-CR"/>
        </w:rPr>
        <w:t>n</w:t>
      </w:r>
      <w:r w:rsidRPr="00545157">
        <w:rPr>
          <w:spacing w:val="3"/>
          <w:sz w:val="24"/>
          <w:lang w:val="es-CR"/>
        </w:rPr>
        <w:t xml:space="preserve"> </w:t>
      </w:r>
      <w:r w:rsidRPr="00545157">
        <w:rPr>
          <w:spacing w:val="-1"/>
          <w:sz w:val="24"/>
          <w:lang w:val="es-CR"/>
        </w:rPr>
        <w:t>d</w:t>
      </w:r>
      <w:r w:rsidRPr="00545157">
        <w:rPr>
          <w:sz w:val="24"/>
          <w:lang w:val="es-CR"/>
        </w:rPr>
        <w:t>e</w:t>
      </w:r>
      <w:r w:rsidRPr="00545157">
        <w:rPr>
          <w:spacing w:val="8"/>
          <w:sz w:val="24"/>
          <w:lang w:val="es-CR"/>
        </w:rPr>
        <w:t xml:space="preserve"> </w:t>
      </w:r>
      <w:r w:rsidRPr="00545157">
        <w:rPr>
          <w:b/>
          <w:bCs/>
          <w:spacing w:val="-2"/>
          <w:sz w:val="24"/>
          <w:lang w:val="es-CR"/>
        </w:rPr>
        <w:t>S</w:t>
      </w:r>
      <w:r w:rsidRPr="00545157">
        <w:rPr>
          <w:b/>
          <w:bCs/>
          <w:sz w:val="24"/>
          <w:lang w:val="es-CR"/>
        </w:rPr>
        <w:t>E</w:t>
      </w:r>
      <w:r w:rsidRPr="00545157">
        <w:rPr>
          <w:b/>
          <w:bCs/>
          <w:spacing w:val="-2"/>
          <w:sz w:val="24"/>
          <w:lang w:val="es-CR"/>
        </w:rPr>
        <w:t>G</w:t>
      </w:r>
      <w:r w:rsidRPr="00545157">
        <w:rPr>
          <w:b/>
          <w:bCs/>
          <w:sz w:val="24"/>
          <w:lang w:val="es-CR"/>
        </w:rPr>
        <w:t>U</w:t>
      </w:r>
      <w:r w:rsidRPr="00545157">
        <w:rPr>
          <w:b/>
          <w:bCs/>
          <w:spacing w:val="-1"/>
          <w:sz w:val="24"/>
          <w:lang w:val="es-CR"/>
        </w:rPr>
        <w:t>R</w:t>
      </w:r>
      <w:r w:rsidRPr="00545157">
        <w:rPr>
          <w:b/>
          <w:bCs/>
          <w:sz w:val="24"/>
          <w:lang w:val="es-CR"/>
        </w:rPr>
        <w:t>OS</w:t>
      </w:r>
      <w:r w:rsidRPr="00545157">
        <w:rPr>
          <w:b/>
          <w:bCs/>
          <w:spacing w:val="4"/>
          <w:sz w:val="24"/>
          <w:lang w:val="es-CR"/>
        </w:rPr>
        <w:t xml:space="preserve"> </w:t>
      </w:r>
      <w:r w:rsidRPr="00545157">
        <w:rPr>
          <w:b/>
          <w:bCs/>
          <w:spacing w:val="2"/>
          <w:sz w:val="24"/>
          <w:lang w:val="es-CR"/>
        </w:rPr>
        <w:t>L</w:t>
      </w:r>
      <w:r w:rsidRPr="00545157">
        <w:rPr>
          <w:b/>
          <w:bCs/>
          <w:spacing w:val="-5"/>
          <w:sz w:val="24"/>
          <w:lang w:val="es-CR"/>
        </w:rPr>
        <w:t>A</w:t>
      </w:r>
      <w:r w:rsidRPr="00545157">
        <w:rPr>
          <w:b/>
          <w:bCs/>
          <w:sz w:val="24"/>
          <w:lang w:val="es-CR"/>
        </w:rPr>
        <w:t>FI</w:t>
      </w:r>
      <w:r w:rsidRPr="00545157">
        <w:rPr>
          <w:b/>
          <w:bCs/>
          <w:spacing w:val="1"/>
          <w:sz w:val="24"/>
          <w:lang w:val="es-CR"/>
        </w:rPr>
        <w:t>S</w:t>
      </w:r>
      <w:r w:rsidRPr="00545157">
        <w:rPr>
          <w:b/>
          <w:bCs/>
          <w:spacing w:val="3"/>
          <w:sz w:val="24"/>
          <w:lang w:val="es-CR"/>
        </w:rPr>
        <w:t>E</w:t>
      </w:r>
      <w:r w:rsidRPr="00545157">
        <w:rPr>
          <w:sz w:val="24"/>
          <w:lang w:val="es-CR"/>
        </w:rPr>
        <w:t xml:space="preserve">, </w:t>
      </w:r>
      <w:r w:rsidRPr="00545157">
        <w:rPr>
          <w:spacing w:val="1"/>
          <w:sz w:val="24"/>
          <w:lang w:val="es-CR"/>
        </w:rPr>
        <w:t>pod</w:t>
      </w:r>
      <w:r w:rsidRPr="00545157">
        <w:rPr>
          <w:sz w:val="24"/>
          <w:lang w:val="es-CR"/>
        </w:rPr>
        <w:t>rá</w:t>
      </w:r>
      <w:r w:rsidRPr="00545157">
        <w:rPr>
          <w:spacing w:val="2"/>
          <w:sz w:val="24"/>
          <w:lang w:val="es-CR"/>
        </w:rPr>
        <w:t xml:space="preserve"> </w:t>
      </w:r>
      <w:r w:rsidRPr="00545157">
        <w:rPr>
          <w:spacing w:val="-1"/>
          <w:sz w:val="24"/>
          <w:lang w:val="es-CR"/>
        </w:rPr>
        <w:t>o</w:t>
      </w:r>
      <w:r w:rsidRPr="00545157">
        <w:rPr>
          <w:spacing w:val="1"/>
          <w:sz w:val="24"/>
          <w:lang w:val="es-CR"/>
        </w:rPr>
        <w:t>p</w:t>
      </w:r>
      <w:r w:rsidRPr="00545157">
        <w:rPr>
          <w:sz w:val="24"/>
          <w:lang w:val="es-CR"/>
        </w:rPr>
        <w:t>t</w:t>
      </w:r>
      <w:r w:rsidRPr="00545157">
        <w:rPr>
          <w:spacing w:val="1"/>
          <w:sz w:val="24"/>
          <w:lang w:val="es-CR"/>
        </w:rPr>
        <w:t>a</w:t>
      </w:r>
      <w:r w:rsidRPr="00545157">
        <w:rPr>
          <w:sz w:val="24"/>
          <w:lang w:val="es-CR"/>
        </w:rPr>
        <w:t>r</w:t>
      </w:r>
      <w:r w:rsidRPr="00545157">
        <w:rPr>
          <w:spacing w:val="1"/>
          <w:sz w:val="24"/>
          <w:lang w:val="es-CR"/>
        </w:rPr>
        <w:t xml:space="preserve"> pa</w:t>
      </w:r>
      <w:r w:rsidRPr="00545157">
        <w:rPr>
          <w:spacing w:val="-1"/>
          <w:sz w:val="24"/>
          <w:lang w:val="es-CR"/>
        </w:rPr>
        <w:t>g</w:t>
      </w:r>
      <w:r w:rsidRPr="00545157">
        <w:rPr>
          <w:spacing w:val="1"/>
          <w:sz w:val="24"/>
          <w:lang w:val="es-CR"/>
        </w:rPr>
        <w:t>a</w:t>
      </w:r>
      <w:r w:rsidRPr="00545157">
        <w:rPr>
          <w:sz w:val="24"/>
          <w:lang w:val="es-CR"/>
        </w:rPr>
        <w:t>r</w:t>
      </w:r>
      <w:r w:rsidRPr="00545157">
        <w:rPr>
          <w:spacing w:val="1"/>
          <w:sz w:val="24"/>
          <w:lang w:val="es-CR"/>
        </w:rPr>
        <w:t xml:space="preserve"> </w:t>
      </w:r>
      <w:r w:rsidRPr="00545157">
        <w:rPr>
          <w:sz w:val="24"/>
          <w:lang w:val="es-CR"/>
        </w:rPr>
        <w:t xml:space="preserve">la </w:t>
      </w:r>
      <w:r w:rsidRPr="00545157">
        <w:rPr>
          <w:spacing w:val="1"/>
          <w:sz w:val="24"/>
          <w:lang w:val="es-CR"/>
        </w:rPr>
        <w:t>p</w:t>
      </w:r>
      <w:r w:rsidRPr="00545157">
        <w:rPr>
          <w:sz w:val="24"/>
          <w:lang w:val="es-CR"/>
        </w:rPr>
        <w:t>r</w:t>
      </w:r>
      <w:r w:rsidRPr="00545157">
        <w:rPr>
          <w:spacing w:val="-1"/>
          <w:sz w:val="24"/>
          <w:lang w:val="es-CR"/>
        </w:rPr>
        <w:t>i</w:t>
      </w:r>
      <w:r w:rsidRPr="00545157">
        <w:rPr>
          <w:spacing w:val="1"/>
          <w:sz w:val="24"/>
          <w:lang w:val="es-CR"/>
        </w:rPr>
        <w:t>m</w:t>
      </w:r>
      <w:r w:rsidRPr="00545157">
        <w:rPr>
          <w:sz w:val="24"/>
          <w:lang w:val="es-CR"/>
        </w:rPr>
        <w:t>a</w:t>
      </w:r>
      <w:r w:rsidRPr="00545157">
        <w:rPr>
          <w:spacing w:val="2"/>
          <w:sz w:val="24"/>
          <w:lang w:val="es-CR"/>
        </w:rPr>
        <w:t xml:space="preserve"> </w:t>
      </w:r>
      <w:r w:rsidRPr="00545157">
        <w:rPr>
          <w:spacing w:val="1"/>
          <w:sz w:val="24"/>
          <w:lang w:val="es-CR"/>
        </w:rPr>
        <w:t>e</w:t>
      </w:r>
      <w:r w:rsidRPr="00545157">
        <w:rPr>
          <w:sz w:val="24"/>
          <w:lang w:val="es-CR"/>
        </w:rPr>
        <w:t xml:space="preserve">n </w:t>
      </w:r>
      <w:r w:rsidRPr="00545157">
        <w:rPr>
          <w:spacing w:val="1"/>
          <w:sz w:val="24"/>
          <w:lang w:val="es-CR"/>
        </w:rPr>
        <w:t>pe</w:t>
      </w:r>
      <w:r w:rsidRPr="00545157">
        <w:rPr>
          <w:sz w:val="24"/>
          <w:lang w:val="es-CR"/>
        </w:rPr>
        <w:t>r</w:t>
      </w:r>
      <w:r w:rsidRPr="00545157">
        <w:rPr>
          <w:spacing w:val="-1"/>
          <w:sz w:val="24"/>
          <w:lang w:val="es-CR"/>
        </w:rPr>
        <w:t>i</w:t>
      </w:r>
      <w:r w:rsidRPr="00545157">
        <w:rPr>
          <w:spacing w:val="1"/>
          <w:sz w:val="24"/>
          <w:lang w:val="es-CR"/>
        </w:rPr>
        <w:t>o</w:t>
      </w:r>
      <w:r w:rsidRPr="00545157">
        <w:rPr>
          <w:spacing w:val="-1"/>
          <w:sz w:val="24"/>
          <w:lang w:val="es-CR"/>
        </w:rPr>
        <w:t>d</w:t>
      </w:r>
      <w:r w:rsidRPr="00545157">
        <w:rPr>
          <w:spacing w:val="1"/>
          <w:sz w:val="24"/>
          <w:lang w:val="es-CR"/>
        </w:rPr>
        <w:t>o</w:t>
      </w:r>
      <w:r w:rsidRPr="00545157">
        <w:rPr>
          <w:sz w:val="24"/>
          <w:lang w:val="es-CR"/>
        </w:rPr>
        <w:t>s</w:t>
      </w:r>
      <w:r w:rsidRPr="00545157">
        <w:rPr>
          <w:spacing w:val="2"/>
          <w:sz w:val="24"/>
          <w:lang w:val="es-CR"/>
        </w:rPr>
        <w:t xml:space="preserve"> </w:t>
      </w:r>
      <w:r w:rsidRPr="00545157">
        <w:rPr>
          <w:spacing w:val="3"/>
          <w:sz w:val="24"/>
          <w:lang w:val="es-CR"/>
        </w:rPr>
        <w:t>f</w:t>
      </w:r>
      <w:r w:rsidRPr="00545157">
        <w:rPr>
          <w:spacing w:val="-3"/>
          <w:sz w:val="24"/>
          <w:lang w:val="es-CR"/>
        </w:rPr>
        <w:t>r</w:t>
      </w:r>
      <w:r w:rsidRPr="00545157">
        <w:rPr>
          <w:spacing w:val="-1"/>
          <w:sz w:val="24"/>
          <w:lang w:val="es-CR"/>
        </w:rPr>
        <w:t>a</w:t>
      </w:r>
      <w:r w:rsidRPr="00545157">
        <w:rPr>
          <w:sz w:val="24"/>
          <w:lang w:val="es-CR"/>
        </w:rPr>
        <w:t>ccio</w:t>
      </w:r>
      <w:r w:rsidRPr="00545157">
        <w:rPr>
          <w:spacing w:val="1"/>
          <w:sz w:val="24"/>
          <w:lang w:val="es-CR"/>
        </w:rPr>
        <w:t>na</w:t>
      </w:r>
      <w:r w:rsidRPr="00545157">
        <w:rPr>
          <w:spacing w:val="-1"/>
          <w:sz w:val="24"/>
          <w:lang w:val="es-CR"/>
        </w:rPr>
        <w:t>d</w:t>
      </w:r>
      <w:r w:rsidRPr="00545157">
        <w:rPr>
          <w:spacing w:val="1"/>
          <w:sz w:val="24"/>
          <w:lang w:val="es-CR"/>
        </w:rPr>
        <w:t>o</w:t>
      </w:r>
      <w:r w:rsidRPr="00545157">
        <w:rPr>
          <w:sz w:val="24"/>
          <w:lang w:val="es-CR"/>
        </w:rPr>
        <w:t>s,</w:t>
      </w:r>
      <w:r w:rsidRPr="00545157">
        <w:rPr>
          <w:spacing w:val="2"/>
          <w:sz w:val="24"/>
          <w:lang w:val="es-CR"/>
        </w:rPr>
        <w:t xml:space="preserve"> </w:t>
      </w:r>
      <w:r w:rsidRPr="00545157">
        <w:rPr>
          <w:spacing w:val="1"/>
          <w:sz w:val="24"/>
          <w:lang w:val="es-CR"/>
        </w:rPr>
        <w:t>pa</w:t>
      </w:r>
      <w:r w:rsidRPr="00545157">
        <w:rPr>
          <w:sz w:val="24"/>
          <w:lang w:val="es-CR"/>
        </w:rPr>
        <w:t>ra</w:t>
      </w:r>
      <w:r w:rsidRPr="00545157">
        <w:rPr>
          <w:spacing w:val="2"/>
          <w:sz w:val="24"/>
          <w:lang w:val="es-CR"/>
        </w:rPr>
        <w:t xml:space="preserve"> </w:t>
      </w:r>
      <w:r w:rsidRPr="00545157">
        <w:rPr>
          <w:sz w:val="24"/>
          <w:lang w:val="es-CR"/>
        </w:rPr>
        <w:t>lo</w:t>
      </w:r>
      <w:r w:rsidRPr="00545157">
        <w:rPr>
          <w:spacing w:val="2"/>
          <w:sz w:val="24"/>
          <w:lang w:val="es-CR"/>
        </w:rPr>
        <w:t xml:space="preserve"> </w:t>
      </w:r>
      <w:r w:rsidRPr="00545157">
        <w:rPr>
          <w:sz w:val="24"/>
          <w:lang w:val="es-CR"/>
        </w:rPr>
        <w:t>c</w:t>
      </w:r>
      <w:r w:rsidRPr="00545157">
        <w:rPr>
          <w:spacing w:val="-1"/>
          <w:sz w:val="24"/>
          <w:lang w:val="es-CR"/>
        </w:rPr>
        <w:t>u</w:t>
      </w:r>
      <w:r w:rsidRPr="00545157">
        <w:rPr>
          <w:spacing w:val="1"/>
          <w:sz w:val="24"/>
          <w:lang w:val="es-CR"/>
        </w:rPr>
        <w:t>a</w:t>
      </w:r>
      <w:r w:rsidRPr="00545157">
        <w:rPr>
          <w:sz w:val="24"/>
          <w:lang w:val="es-CR"/>
        </w:rPr>
        <w:t>l</w:t>
      </w:r>
      <w:r w:rsidRPr="00545157">
        <w:rPr>
          <w:spacing w:val="11"/>
          <w:sz w:val="24"/>
          <w:lang w:val="es-CR"/>
        </w:rPr>
        <w:t xml:space="preserve"> </w:t>
      </w:r>
      <w:r w:rsidRPr="00545157">
        <w:rPr>
          <w:b/>
          <w:bCs/>
          <w:sz w:val="24"/>
          <w:lang w:val="es-CR"/>
        </w:rPr>
        <w:t xml:space="preserve">SEGUROS </w:t>
      </w:r>
      <w:r w:rsidRPr="00545157">
        <w:rPr>
          <w:b/>
          <w:bCs/>
          <w:spacing w:val="2"/>
          <w:sz w:val="24"/>
          <w:lang w:val="es-CR"/>
        </w:rPr>
        <w:t>L</w:t>
      </w:r>
      <w:r w:rsidRPr="00545157">
        <w:rPr>
          <w:b/>
          <w:bCs/>
          <w:spacing w:val="-5"/>
          <w:sz w:val="24"/>
          <w:lang w:val="es-CR"/>
        </w:rPr>
        <w:t>A</w:t>
      </w:r>
      <w:r w:rsidRPr="00545157">
        <w:rPr>
          <w:b/>
          <w:bCs/>
          <w:sz w:val="24"/>
          <w:lang w:val="es-CR"/>
        </w:rPr>
        <w:t>FI</w:t>
      </w:r>
      <w:r w:rsidRPr="00545157">
        <w:rPr>
          <w:b/>
          <w:bCs/>
          <w:spacing w:val="1"/>
          <w:sz w:val="24"/>
          <w:lang w:val="es-CR"/>
        </w:rPr>
        <w:t>SE</w:t>
      </w:r>
      <w:r w:rsidRPr="00545157">
        <w:rPr>
          <w:sz w:val="24"/>
          <w:lang w:val="es-CR"/>
        </w:rPr>
        <w:t xml:space="preserve">, </w:t>
      </w:r>
      <w:r w:rsidRPr="00545157">
        <w:rPr>
          <w:spacing w:val="1"/>
          <w:sz w:val="24"/>
          <w:lang w:val="es-CR"/>
        </w:rPr>
        <w:t>pod</w:t>
      </w:r>
      <w:r w:rsidRPr="00545157">
        <w:rPr>
          <w:sz w:val="24"/>
          <w:lang w:val="es-CR"/>
        </w:rPr>
        <w:t>rá</w:t>
      </w:r>
      <w:r w:rsidRPr="00545157">
        <w:rPr>
          <w:spacing w:val="54"/>
          <w:sz w:val="24"/>
          <w:lang w:val="es-CR"/>
        </w:rPr>
        <w:t xml:space="preserve"> </w:t>
      </w:r>
      <w:r w:rsidRPr="00545157">
        <w:rPr>
          <w:spacing w:val="1"/>
          <w:sz w:val="24"/>
          <w:lang w:val="es-CR"/>
        </w:rPr>
        <w:t>ap</w:t>
      </w:r>
      <w:r w:rsidRPr="00545157">
        <w:rPr>
          <w:sz w:val="24"/>
          <w:lang w:val="es-CR"/>
        </w:rPr>
        <w:t>l</w:t>
      </w:r>
      <w:r w:rsidRPr="00545157">
        <w:rPr>
          <w:spacing w:val="-1"/>
          <w:sz w:val="24"/>
          <w:lang w:val="es-CR"/>
        </w:rPr>
        <w:t>i</w:t>
      </w:r>
      <w:r w:rsidRPr="00545157">
        <w:rPr>
          <w:spacing w:val="-2"/>
          <w:sz w:val="24"/>
          <w:lang w:val="es-CR"/>
        </w:rPr>
        <w:t>c</w:t>
      </w:r>
      <w:r w:rsidRPr="00545157">
        <w:rPr>
          <w:spacing w:val="1"/>
          <w:sz w:val="24"/>
          <w:lang w:val="es-CR"/>
        </w:rPr>
        <w:t>a</w:t>
      </w:r>
      <w:r w:rsidRPr="00545157">
        <w:rPr>
          <w:sz w:val="24"/>
          <w:lang w:val="es-CR"/>
        </w:rPr>
        <w:t>r los siguientes</w:t>
      </w:r>
      <w:r w:rsidRPr="00545157">
        <w:rPr>
          <w:spacing w:val="55"/>
          <w:sz w:val="24"/>
          <w:lang w:val="es-CR"/>
        </w:rPr>
        <w:t xml:space="preserve"> </w:t>
      </w:r>
      <w:r w:rsidRPr="00545157">
        <w:rPr>
          <w:sz w:val="24"/>
          <w:lang w:val="es-CR"/>
        </w:rPr>
        <w:t>rec</w:t>
      </w:r>
      <w:r w:rsidRPr="00545157">
        <w:rPr>
          <w:spacing w:val="1"/>
          <w:sz w:val="24"/>
          <w:lang w:val="es-CR"/>
        </w:rPr>
        <w:t>a</w:t>
      </w:r>
      <w:r w:rsidRPr="00545157">
        <w:rPr>
          <w:sz w:val="24"/>
          <w:lang w:val="es-CR"/>
        </w:rPr>
        <w:t>r</w:t>
      </w:r>
      <w:r w:rsidRPr="00545157">
        <w:rPr>
          <w:spacing w:val="-2"/>
          <w:sz w:val="24"/>
          <w:lang w:val="es-CR"/>
        </w:rPr>
        <w:t>g</w:t>
      </w:r>
      <w:r w:rsidRPr="00545157">
        <w:rPr>
          <w:sz w:val="24"/>
          <w:lang w:val="es-CR"/>
        </w:rPr>
        <w:t>os</w:t>
      </w:r>
      <w:r w:rsidRPr="00545157">
        <w:rPr>
          <w:spacing w:val="55"/>
          <w:sz w:val="24"/>
          <w:lang w:val="es-CR"/>
        </w:rPr>
        <w:t xml:space="preserve"> </w:t>
      </w:r>
      <w:r w:rsidRPr="00545157">
        <w:rPr>
          <w:spacing w:val="3"/>
          <w:sz w:val="24"/>
          <w:lang w:val="es-CR"/>
        </w:rPr>
        <w:t>f</w:t>
      </w:r>
      <w:r w:rsidRPr="00545157">
        <w:rPr>
          <w:sz w:val="24"/>
          <w:lang w:val="es-CR"/>
        </w:rPr>
        <w:t>i</w:t>
      </w:r>
      <w:r w:rsidRPr="00545157">
        <w:rPr>
          <w:spacing w:val="-2"/>
          <w:sz w:val="24"/>
          <w:lang w:val="es-CR"/>
        </w:rPr>
        <w:t>n</w:t>
      </w:r>
      <w:r w:rsidRPr="00545157">
        <w:rPr>
          <w:spacing w:val="1"/>
          <w:sz w:val="24"/>
          <w:lang w:val="es-CR"/>
        </w:rPr>
        <w:t>a</w:t>
      </w:r>
      <w:r w:rsidRPr="00545157">
        <w:rPr>
          <w:spacing w:val="-1"/>
          <w:sz w:val="24"/>
          <w:lang w:val="es-CR"/>
        </w:rPr>
        <w:t>n</w:t>
      </w:r>
      <w:r w:rsidRPr="00545157">
        <w:rPr>
          <w:sz w:val="24"/>
          <w:lang w:val="es-CR"/>
        </w:rPr>
        <w:t xml:space="preserve">cieros: </w:t>
      </w:r>
      <w:r w:rsidRPr="00545157">
        <w:rPr>
          <w:spacing w:val="57"/>
          <w:sz w:val="24"/>
          <w:lang w:val="es-CR"/>
        </w:rPr>
        <w:t xml:space="preserve"> </w:t>
      </w:r>
    </w:p>
    <w:p w14:paraId="5E5694C9" w14:textId="77777777" w:rsidR="009225E4" w:rsidRPr="00545157" w:rsidRDefault="009225E4" w:rsidP="009225E4">
      <w:pPr>
        <w:ind w:left="240"/>
        <w:jc w:val="both"/>
        <w:rPr>
          <w:spacing w:val="57"/>
          <w:sz w:val="24"/>
          <w:lang w:val="es-CR"/>
        </w:rPr>
      </w:pPr>
    </w:p>
    <w:tbl>
      <w:tblPr>
        <w:tblStyle w:val="TableGrid"/>
        <w:tblW w:w="0" w:type="auto"/>
        <w:tblInd w:w="3168" w:type="dxa"/>
        <w:tblLook w:val="04A0" w:firstRow="1" w:lastRow="0" w:firstColumn="1" w:lastColumn="0" w:noHBand="0" w:noVBand="1"/>
      </w:tblPr>
      <w:tblGrid>
        <w:gridCol w:w="1853"/>
        <w:gridCol w:w="1609"/>
      </w:tblGrid>
      <w:tr w:rsidR="009225E4" w:rsidRPr="00447BCB" w14:paraId="15E0E911" w14:textId="77777777" w:rsidTr="00F04AFD">
        <w:tc>
          <w:tcPr>
            <w:tcW w:w="1721" w:type="dxa"/>
          </w:tcPr>
          <w:p w14:paraId="3A96DE21" w14:textId="77777777" w:rsidR="009225E4" w:rsidRPr="00447BCB" w:rsidRDefault="009225E4" w:rsidP="00F04AFD">
            <w:pPr>
              <w:spacing w:line="276" w:lineRule="auto"/>
              <w:jc w:val="center"/>
              <w:rPr>
                <w:b/>
                <w:sz w:val="24"/>
              </w:rPr>
            </w:pPr>
            <w:r w:rsidRPr="00447BCB">
              <w:rPr>
                <w:b/>
                <w:sz w:val="24"/>
              </w:rPr>
              <w:t>Forma de Pago</w:t>
            </w:r>
          </w:p>
        </w:tc>
        <w:tc>
          <w:tcPr>
            <w:tcW w:w="1609" w:type="dxa"/>
          </w:tcPr>
          <w:p w14:paraId="48D45C2C" w14:textId="77777777" w:rsidR="009225E4" w:rsidRPr="00447BCB" w:rsidRDefault="009225E4" w:rsidP="00F04AFD">
            <w:pPr>
              <w:spacing w:line="276" w:lineRule="auto"/>
              <w:jc w:val="center"/>
              <w:rPr>
                <w:b/>
                <w:sz w:val="24"/>
              </w:rPr>
            </w:pPr>
            <w:r w:rsidRPr="00447BCB">
              <w:rPr>
                <w:b/>
                <w:sz w:val="24"/>
              </w:rPr>
              <w:t>Porcentaje de Recargo</w:t>
            </w:r>
          </w:p>
        </w:tc>
      </w:tr>
      <w:tr w:rsidR="009225E4" w:rsidRPr="00447BCB" w14:paraId="187E6737" w14:textId="77777777" w:rsidTr="00F04AFD">
        <w:tc>
          <w:tcPr>
            <w:tcW w:w="1721" w:type="dxa"/>
          </w:tcPr>
          <w:p w14:paraId="7059E5EC" w14:textId="77777777" w:rsidR="009225E4" w:rsidRPr="00447BCB" w:rsidRDefault="009225E4" w:rsidP="00F04AFD">
            <w:pPr>
              <w:spacing w:line="276" w:lineRule="auto"/>
              <w:jc w:val="both"/>
              <w:rPr>
                <w:spacing w:val="57"/>
                <w:sz w:val="24"/>
              </w:rPr>
            </w:pPr>
          </w:p>
        </w:tc>
        <w:tc>
          <w:tcPr>
            <w:tcW w:w="1609" w:type="dxa"/>
          </w:tcPr>
          <w:p w14:paraId="43D68A24" w14:textId="77777777" w:rsidR="009225E4" w:rsidRPr="00447BCB" w:rsidRDefault="009225E4" w:rsidP="00F04AFD">
            <w:pPr>
              <w:spacing w:line="276" w:lineRule="auto"/>
              <w:jc w:val="both"/>
              <w:rPr>
                <w:spacing w:val="57"/>
                <w:sz w:val="24"/>
              </w:rPr>
            </w:pPr>
          </w:p>
        </w:tc>
      </w:tr>
      <w:tr w:rsidR="009225E4" w:rsidRPr="00447BCB" w14:paraId="0718093A" w14:textId="77777777" w:rsidTr="00F04AFD">
        <w:tc>
          <w:tcPr>
            <w:tcW w:w="1721" w:type="dxa"/>
          </w:tcPr>
          <w:p w14:paraId="444A5E2E" w14:textId="43168E5F" w:rsidR="009225E4" w:rsidRPr="00447BCB" w:rsidRDefault="00660C14" w:rsidP="00F04AFD">
            <w:pPr>
              <w:spacing w:line="276" w:lineRule="auto"/>
              <w:jc w:val="both"/>
              <w:rPr>
                <w:spacing w:val="57"/>
                <w:sz w:val="24"/>
              </w:rPr>
            </w:pPr>
            <w:r>
              <w:rPr>
                <w:spacing w:val="57"/>
                <w:sz w:val="24"/>
              </w:rPr>
              <w:lastRenderedPageBreak/>
              <w:t>Anual</w:t>
            </w:r>
          </w:p>
        </w:tc>
        <w:tc>
          <w:tcPr>
            <w:tcW w:w="1609" w:type="dxa"/>
          </w:tcPr>
          <w:p w14:paraId="740BE333" w14:textId="5360BA83" w:rsidR="009225E4" w:rsidRPr="00447BCB" w:rsidRDefault="00660C14" w:rsidP="00F04AFD">
            <w:pPr>
              <w:spacing w:line="276" w:lineRule="auto"/>
              <w:jc w:val="both"/>
              <w:rPr>
                <w:spacing w:val="57"/>
                <w:sz w:val="24"/>
              </w:rPr>
            </w:pPr>
            <w:r>
              <w:rPr>
                <w:spacing w:val="57"/>
                <w:sz w:val="24"/>
              </w:rPr>
              <w:t>0%</w:t>
            </w:r>
          </w:p>
        </w:tc>
      </w:tr>
      <w:tr w:rsidR="009225E4" w:rsidRPr="00447BCB" w14:paraId="3FCF7C2B" w14:textId="77777777" w:rsidTr="00F04AFD">
        <w:tc>
          <w:tcPr>
            <w:tcW w:w="1721" w:type="dxa"/>
          </w:tcPr>
          <w:p w14:paraId="4026A68D" w14:textId="40E011ED" w:rsidR="009225E4" w:rsidRPr="00447BCB" w:rsidRDefault="00660C14" w:rsidP="00F04AFD">
            <w:pPr>
              <w:spacing w:line="276" w:lineRule="auto"/>
              <w:jc w:val="both"/>
              <w:rPr>
                <w:spacing w:val="57"/>
                <w:sz w:val="24"/>
              </w:rPr>
            </w:pPr>
            <w:r>
              <w:rPr>
                <w:spacing w:val="57"/>
                <w:sz w:val="24"/>
              </w:rPr>
              <w:t>Semestral</w:t>
            </w:r>
          </w:p>
        </w:tc>
        <w:tc>
          <w:tcPr>
            <w:tcW w:w="1609" w:type="dxa"/>
          </w:tcPr>
          <w:p w14:paraId="25D036B5" w14:textId="6F1C7EDF" w:rsidR="009225E4" w:rsidRPr="00447BCB" w:rsidRDefault="00660C14" w:rsidP="00F04AFD">
            <w:pPr>
              <w:spacing w:line="276" w:lineRule="auto"/>
              <w:jc w:val="both"/>
              <w:rPr>
                <w:spacing w:val="57"/>
                <w:sz w:val="24"/>
              </w:rPr>
            </w:pPr>
            <w:r>
              <w:rPr>
                <w:spacing w:val="57"/>
                <w:sz w:val="24"/>
              </w:rPr>
              <w:t>5%</w:t>
            </w:r>
          </w:p>
        </w:tc>
      </w:tr>
      <w:tr w:rsidR="009225E4" w:rsidRPr="00447BCB" w14:paraId="1ED7475C" w14:textId="77777777" w:rsidTr="00F04AFD">
        <w:tc>
          <w:tcPr>
            <w:tcW w:w="1721" w:type="dxa"/>
          </w:tcPr>
          <w:p w14:paraId="15DB633A" w14:textId="333C1FAF" w:rsidR="009225E4" w:rsidRPr="00447BCB" w:rsidRDefault="00660C14" w:rsidP="00F04AFD">
            <w:pPr>
              <w:spacing w:line="276" w:lineRule="auto"/>
              <w:jc w:val="both"/>
              <w:rPr>
                <w:spacing w:val="57"/>
                <w:sz w:val="24"/>
              </w:rPr>
            </w:pPr>
            <w:r>
              <w:rPr>
                <w:spacing w:val="57"/>
                <w:sz w:val="24"/>
              </w:rPr>
              <w:t>Trimestral</w:t>
            </w:r>
          </w:p>
        </w:tc>
        <w:tc>
          <w:tcPr>
            <w:tcW w:w="1609" w:type="dxa"/>
          </w:tcPr>
          <w:p w14:paraId="1C7A673D" w14:textId="24983AFE" w:rsidR="009225E4" w:rsidRPr="00447BCB" w:rsidRDefault="00660C14" w:rsidP="00F04AFD">
            <w:pPr>
              <w:spacing w:line="276" w:lineRule="auto"/>
              <w:jc w:val="both"/>
              <w:rPr>
                <w:spacing w:val="57"/>
                <w:sz w:val="24"/>
              </w:rPr>
            </w:pPr>
            <w:r>
              <w:rPr>
                <w:spacing w:val="57"/>
                <w:sz w:val="24"/>
              </w:rPr>
              <w:t>7%</w:t>
            </w:r>
          </w:p>
        </w:tc>
      </w:tr>
      <w:tr w:rsidR="009225E4" w:rsidRPr="00447BCB" w14:paraId="7C919D8E" w14:textId="77777777" w:rsidTr="00F04AFD">
        <w:tc>
          <w:tcPr>
            <w:tcW w:w="1721" w:type="dxa"/>
          </w:tcPr>
          <w:p w14:paraId="43D950BD" w14:textId="7F1BE182" w:rsidR="009225E4" w:rsidRPr="00447BCB" w:rsidRDefault="00660C14" w:rsidP="00F04AFD">
            <w:pPr>
              <w:spacing w:line="276" w:lineRule="auto"/>
              <w:jc w:val="both"/>
              <w:rPr>
                <w:spacing w:val="57"/>
                <w:sz w:val="24"/>
              </w:rPr>
            </w:pPr>
            <w:r>
              <w:rPr>
                <w:spacing w:val="57"/>
                <w:sz w:val="24"/>
              </w:rPr>
              <w:t>Mensual</w:t>
            </w:r>
          </w:p>
        </w:tc>
        <w:tc>
          <w:tcPr>
            <w:tcW w:w="1609" w:type="dxa"/>
          </w:tcPr>
          <w:p w14:paraId="02FB44F8" w14:textId="6BA7441E" w:rsidR="009225E4" w:rsidRPr="00447BCB" w:rsidRDefault="00660C14" w:rsidP="00F04AFD">
            <w:pPr>
              <w:spacing w:line="276" w:lineRule="auto"/>
              <w:jc w:val="both"/>
              <w:rPr>
                <w:spacing w:val="57"/>
                <w:sz w:val="24"/>
              </w:rPr>
            </w:pPr>
            <w:r>
              <w:rPr>
                <w:spacing w:val="57"/>
                <w:sz w:val="24"/>
              </w:rPr>
              <w:t>9%</w:t>
            </w:r>
          </w:p>
        </w:tc>
      </w:tr>
    </w:tbl>
    <w:p w14:paraId="79564B05" w14:textId="77777777" w:rsidR="009225E4" w:rsidRDefault="009225E4" w:rsidP="009225E4">
      <w:pPr>
        <w:pStyle w:val="BodyText"/>
        <w:ind w:left="100" w:right="116"/>
        <w:jc w:val="both"/>
      </w:pPr>
    </w:p>
    <w:p w14:paraId="625A88C8" w14:textId="77777777" w:rsidR="009225E4" w:rsidRDefault="009225E4" w:rsidP="00291083">
      <w:pPr>
        <w:pStyle w:val="BodyText"/>
        <w:ind w:left="100" w:right="110"/>
        <w:jc w:val="both"/>
      </w:pPr>
    </w:p>
    <w:p w14:paraId="73ADFB70" w14:textId="1E349590" w:rsidR="00291083" w:rsidRDefault="00291083" w:rsidP="00291083">
      <w:pPr>
        <w:pStyle w:val="BodyText"/>
        <w:ind w:left="100" w:right="110"/>
        <w:jc w:val="both"/>
      </w:pPr>
      <w:r>
        <w:t xml:space="preserve">De ser contratada la póliza con pagos fraccionados, cada pago fraccionado deberá realizarse dentro de los primeros diez días hábiles siguientes a la fecha convenida. Las obligaciones de </w:t>
      </w:r>
      <w:r>
        <w:rPr>
          <w:b/>
        </w:rPr>
        <w:t xml:space="preserve">SEGUROS LAFISE, </w:t>
      </w:r>
      <w:r>
        <w:t>se mantendrán vigentes y efectivas durante dicho período.</w:t>
      </w:r>
    </w:p>
    <w:p w14:paraId="7493F2A4" w14:textId="77777777" w:rsidR="00291083" w:rsidRDefault="00291083" w:rsidP="00291083">
      <w:pPr>
        <w:pStyle w:val="BodyText"/>
        <w:spacing w:before="3"/>
      </w:pPr>
    </w:p>
    <w:p w14:paraId="6AD080A0" w14:textId="77777777" w:rsidR="00291083" w:rsidRDefault="00291083" w:rsidP="00291083">
      <w:pPr>
        <w:pStyle w:val="BodyText"/>
        <w:ind w:left="100" w:right="114"/>
        <w:jc w:val="both"/>
      </w:pPr>
      <w:r>
        <w:t xml:space="preserve">Si se tratare de una póliza de pago fraccionado y se presenta un reclamo bajo las coberturas suscritas al bien asegurado, </w:t>
      </w:r>
      <w:r>
        <w:rPr>
          <w:b/>
        </w:rPr>
        <w:t xml:space="preserve">SEGUROS LAFISE </w:t>
      </w:r>
      <w:r>
        <w:t>podrá rebajar, de la indemnización, las primas que faltan para completar la prima del período póliza.</w:t>
      </w:r>
    </w:p>
    <w:p w14:paraId="5BE36E7D" w14:textId="77777777" w:rsidR="00291083" w:rsidRDefault="00291083" w:rsidP="00291083">
      <w:pPr>
        <w:pStyle w:val="BodyText"/>
      </w:pPr>
    </w:p>
    <w:p w14:paraId="3F128EB2" w14:textId="77777777" w:rsidR="00291083" w:rsidRDefault="00291083" w:rsidP="00291083">
      <w:pPr>
        <w:pStyle w:val="BodyText"/>
        <w:ind w:left="100" w:right="114"/>
        <w:jc w:val="both"/>
      </w:pPr>
      <w:r>
        <w:t>Cuando el daño represente una Pérdida total la póliza quedará cancelada en forma automática y del pago indemnizatorio se deducirá la prima que faltare para complementar el año correspondiente, o en su defecto, el Tomador y/o Asegurado, podrá realizar el pago de la prima en ese momento.</w:t>
      </w:r>
    </w:p>
    <w:p w14:paraId="45F921F9" w14:textId="77777777" w:rsidR="00291083" w:rsidRDefault="00291083" w:rsidP="00291083">
      <w:pPr>
        <w:pStyle w:val="BodyText"/>
        <w:spacing w:before="5"/>
        <w:rPr>
          <w:sz w:val="23"/>
        </w:rPr>
      </w:pPr>
    </w:p>
    <w:p w14:paraId="01992919" w14:textId="77777777" w:rsidR="00291083" w:rsidRDefault="00291083">
      <w:pPr>
        <w:pStyle w:val="Heading1"/>
        <w:pPrChange w:id="55" w:author="Andrea Moreno" w:date="2020-01-13T17:03:00Z">
          <w:pPr>
            <w:pStyle w:val="Heading1"/>
            <w:ind w:left="810" w:hanging="360"/>
          </w:pPr>
        </w:pPrChange>
      </w:pPr>
      <w:r>
        <w:t>Artículo 11: Ajuste en la Prima</w:t>
      </w:r>
    </w:p>
    <w:p w14:paraId="6BCA5D2D" w14:textId="77777777" w:rsidR="00291083" w:rsidRDefault="00291083" w:rsidP="00291083">
      <w:pPr>
        <w:pStyle w:val="BodyText"/>
        <w:spacing w:before="7"/>
        <w:ind w:left="100" w:right="112"/>
        <w:jc w:val="both"/>
      </w:pPr>
      <w:r>
        <w:t xml:space="preserve">Los ajustes de prima originados en modificaciones a la póliza, deberán cancelarse en un término </w:t>
      </w:r>
      <w:r>
        <w:rPr>
          <w:spacing w:val="-2"/>
        </w:rPr>
        <w:t xml:space="preserve">máximo </w:t>
      </w:r>
      <w:r>
        <w:t>de diez días naturales contados a partir de la fecha en</w:t>
      </w:r>
      <w:r>
        <w:rPr>
          <w:spacing w:val="61"/>
        </w:rPr>
        <w:t xml:space="preserve"> </w:t>
      </w:r>
      <w:r>
        <w:t>que</w:t>
      </w:r>
    </w:p>
    <w:p w14:paraId="4D6570EC" w14:textId="77777777" w:rsidR="00291083" w:rsidRDefault="00291083" w:rsidP="00291083">
      <w:pPr>
        <w:pStyle w:val="BodyText"/>
        <w:spacing w:before="5"/>
        <w:rPr>
          <w:sz w:val="15"/>
        </w:rPr>
      </w:pPr>
    </w:p>
    <w:p w14:paraId="47A9F091" w14:textId="77777777" w:rsidR="00291083" w:rsidRDefault="00291083" w:rsidP="00291083">
      <w:pPr>
        <w:pStyle w:val="BodyText"/>
        <w:spacing w:before="92" w:line="242" w:lineRule="auto"/>
        <w:ind w:left="100" w:right="117"/>
        <w:jc w:val="both"/>
      </w:pPr>
      <w:r>
        <w:rPr>
          <w:b/>
        </w:rPr>
        <w:t>SEGUROS LAFISE</w:t>
      </w:r>
      <w:r>
        <w:t xml:space="preserve">, acepte la modificación. Si la prima de ajuste no es pagada durante el periodo establecido, </w:t>
      </w:r>
      <w:r>
        <w:rPr>
          <w:b/>
        </w:rPr>
        <w:t>SEGUROS LAFISE</w:t>
      </w:r>
      <w:r>
        <w:t>, dará por no aceptada la modificación por parte del Tomador y/o Asegurado, y dejará la póliza en el mismo estado anterior.</w:t>
      </w:r>
    </w:p>
    <w:p w14:paraId="5D7EB48E" w14:textId="77777777" w:rsidR="00291083" w:rsidRDefault="00291083" w:rsidP="00291083">
      <w:pPr>
        <w:pStyle w:val="BodyText"/>
        <w:spacing w:before="4"/>
        <w:rPr>
          <w:sz w:val="23"/>
        </w:rPr>
      </w:pPr>
    </w:p>
    <w:p w14:paraId="60E1892B" w14:textId="77777777" w:rsidR="00291083" w:rsidRDefault="00291083" w:rsidP="00291083">
      <w:pPr>
        <w:pStyle w:val="BodyText"/>
        <w:ind w:left="100" w:right="111"/>
        <w:jc w:val="both"/>
      </w:pPr>
      <w:r>
        <w:t xml:space="preserve">Si la modificación a la póliza origina devolución de prima, </w:t>
      </w:r>
      <w:r>
        <w:rPr>
          <w:b/>
        </w:rPr>
        <w:t>SEGUROS LAFISE</w:t>
      </w:r>
      <w:r>
        <w:t xml:space="preserve">, deberá efectuarla en un plazo máximo de diez días hábiles, contado a partir de que </w:t>
      </w:r>
      <w:r>
        <w:rPr>
          <w:b/>
        </w:rPr>
        <w:t xml:space="preserve">SEGUROS LAFISE </w:t>
      </w:r>
      <w:r>
        <w:t>acepte la</w:t>
      </w:r>
      <w:r>
        <w:rPr>
          <w:spacing w:val="1"/>
        </w:rPr>
        <w:t xml:space="preserve"> </w:t>
      </w:r>
      <w:r>
        <w:t>modificación.</w:t>
      </w:r>
    </w:p>
    <w:p w14:paraId="475831CE" w14:textId="77777777" w:rsidR="00291083" w:rsidRDefault="00291083" w:rsidP="00291083">
      <w:pPr>
        <w:pStyle w:val="BodyText"/>
      </w:pPr>
    </w:p>
    <w:p w14:paraId="690F45EA" w14:textId="77777777" w:rsidR="00F04AFD" w:rsidRDefault="00291083">
      <w:pPr>
        <w:pStyle w:val="Heading1"/>
        <w:pPrChange w:id="56" w:author="Andrea Moreno" w:date="2020-01-13T17:03:00Z">
          <w:pPr>
            <w:pStyle w:val="Heading1"/>
            <w:spacing w:line="275" w:lineRule="exact"/>
            <w:ind w:left="810" w:hanging="360"/>
          </w:pPr>
        </w:pPrChange>
      </w:pPr>
      <w:r>
        <w:t xml:space="preserve">Artículo 12: </w:t>
      </w:r>
      <w:r w:rsidR="00F04AFD">
        <w:t>Tarifas de Riesgo según ubicación y material de construcción</w:t>
      </w:r>
    </w:p>
    <w:p w14:paraId="59927B84" w14:textId="77777777" w:rsidR="00F04AFD" w:rsidRDefault="00F04AFD" w:rsidP="00F04AFD">
      <w:pPr>
        <w:pStyle w:val="BodyText"/>
        <w:spacing w:line="276" w:lineRule="auto"/>
        <w:ind w:left="100" w:right="112"/>
        <w:jc w:val="both"/>
      </w:pPr>
      <w:r>
        <w:rPr>
          <w:b/>
        </w:rPr>
        <w:t>SEGUROS LAFISE</w:t>
      </w:r>
      <w:r>
        <w:t>, al momento de proceder con el cálculo de la tarifa de las coberturas establecida en esta póliza; considerará la ubicación y el tipo de material de construcción que tenga el bien (Residencia) a ser asegurado según lo establecido en las siguientes cláusulas</w:t>
      </w:r>
      <w:r>
        <w:rPr>
          <w:b/>
        </w:rPr>
        <w:t xml:space="preserve">, </w:t>
      </w:r>
      <w:r>
        <w:t xml:space="preserve">lo que obligatoriamente deberá ser informado al Tomador y/o </w:t>
      </w:r>
      <w:r>
        <w:lastRenderedPageBreak/>
        <w:t>Asegurado y documentado en las Condiciones Particulares.</w:t>
      </w:r>
    </w:p>
    <w:p w14:paraId="5CAB2822" w14:textId="77777777" w:rsidR="00291083" w:rsidRDefault="00291083" w:rsidP="00291083">
      <w:pPr>
        <w:pStyle w:val="BodyText"/>
        <w:spacing w:before="4" w:after="1"/>
        <w:rPr>
          <w:sz w:val="18"/>
        </w:rPr>
      </w:pPr>
    </w:p>
    <w:tbl>
      <w:tblPr>
        <w:tblStyle w:val="TableNormal1"/>
        <w:tblW w:w="0" w:type="auto"/>
        <w:tblInd w:w="82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3460"/>
        <w:gridCol w:w="1100"/>
        <w:gridCol w:w="716"/>
        <w:gridCol w:w="589"/>
      </w:tblGrid>
      <w:tr w:rsidR="00291083" w14:paraId="15F0279E" w14:textId="77777777" w:rsidTr="000B7E30">
        <w:trPr>
          <w:trHeight w:val="310"/>
        </w:trPr>
        <w:tc>
          <w:tcPr>
            <w:tcW w:w="5865" w:type="dxa"/>
            <w:gridSpan w:val="4"/>
            <w:tcBorders>
              <w:bottom w:val="double" w:sz="2" w:space="0" w:color="000000"/>
            </w:tcBorders>
          </w:tcPr>
          <w:p w14:paraId="2D2F983D" w14:textId="1BCB3D7B" w:rsidR="00291083" w:rsidRDefault="00291083" w:rsidP="000B7E30">
            <w:pPr>
              <w:pStyle w:val="TableParagraph"/>
              <w:spacing w:before="52" w:line="238" w:lineRule="exact"/>
              <w:ind w:left="753"/>
              <w:rPr>
                <w:b/>
              </w:rPr>
            </w:pPr>
            <w:r>
              <w:rPr>
                <w:b/>
              </w:rPr>
              <w:t xml:space="preserve">FACTORES DE </w:t>
            </w:r>
            <w:r w:rsidR="00A86AA8">
              <w:rPr>
                <w:b/>
              </w:rPr>
              <w:t xml:space="preserve">TARIFA </w:t>
            </w:r>
            <w:r>
              <w:rPr>
                <w:b/>
              </w:rPr>
              <w:t>(COMBINADO)</w:t>
            </w:r>
          </w:p>
        </w:tc>
      </w:tr>
      <w:tr w:rsidR="00291083" w14:paraId="7688DDD9" w14:textId="77777777" w:rsidTr="000B7E30">
        <w:trPr>
          <w:trHeight w:val="334"/>
        </w:trPr>
        <w:tc>
          <w:tcPr>
            <w:tcW w:w="3460" w:type="dxa"/>
            <w:vMerge w:val="restart"/>
            <w:tcBorders>
              <w:top w:val="double" w:sz="2" w:space="0" w:color="000000"/>
              <w:bottom w:val="double" w:sz="2" w:space="0" w:color="000000"/>
              <w:right w:val="double" w:sz="2" w:space="0" w:color="000000"/>
            </w:tcBorders>
          </w:tcPr>
          <w:p w14:paraId="392C8881" w14:textId="77777777" w:rsidR="00291083" w:rsidRDefault="00291083" w:rsidP="000B7E30">
            <w:pPr>
              <w:pStyle w:val="TableParagraph"/>
              <w:spacing w:before="1" w:line="240" w:lineRule="auto"/>
              <w:ind w:left="0"/>
              <w:jc w:val="left"/>
              <w:rPr>
                <w:sz w:val="19"/>
              </w:rPr>
            </w:pPr>
          </w:p>
          <w:p w14:paraId="7C7D87DD" w14:textId="77777777" w:rsidR="00291083" w:rsidRDefault="00291083" w:rsidP="000B7E30">
            <w:pPr>
              <w:pStyle w:val="TableParagraph"/>
              <w:spacing w:line="240" w:lineRule="auto"/>
              <w:ind w:left="359"/>
              <w:jc w:val="left"/>
              <w:rPr>
                <w:b/>
              </w:rPr>
            </w:pPr>
            <w:r>
              <w:rPr>
                <w:b/>
              </w:rPr>
              <w:t>TIPO DE CONSTRUCCION</w:t>
            </w:r>
          </w:p>
        </w:tc>
        <w:tc>
          <w:tcPr>
            <w:tcW w:w="2405" w:type="dxa"/>
            <w:gridSpan w:val="3"/>
            <w:tcBorders>
              <w:top w:val="double" w:sz="2" w:space="0" w:color="000000"/>
              <w:left w:val="double" w:sz="2" w:space="0" w:color="000000"/>
              <w:bottom w:val="double" w:sz="2" w:space="0" w:color="000000"/>
            </w:tcBorders>
          </w:tcPr>
          <w:p w14:paraId="76D222AA" w14:textId="77777777" w:rsidR="00291083" w:rsidRDefault="00291083" w:rsidP="000B7E30">
            <w:pPr>
              <w:pStyle w:val="TableParagraph"/>
              <w:spacing w:before="71" w:line="243" w:lineRule="exact"/>
              <w:ind w:left="402"/>
              <w:jc w:val="left"/>
              <w:rPr>
                <w:b/>
              </w:rPr>
            </w:pPr>
            <w:r>
              <w:rPr>
                <w:b/>
              </w:rPr>
              <w:t>COLINDANTES</w:t>
            </w:r>
          </w:p>
        </w:tc>
      </w:tr>
      <w:tr w:rsidR="00291083" w14:paraId="69D2E8DB" w14:textId="77777777" w:rsidTr="000B7E30">
        <w:trPr>
          <w:trHeight w:val="344"/>
        </w:trPr>
        <w:tc>
          <w:tcPr>
            <w:tcW w:w="3460" w:type="dxa"/>
            <w:vMerge/>
            <w:tcBorders>
              <w:top w:val="nil"/>
              <w:bottom w:val="double" w:sz="2" w:space="0" w:color="000000"/>
              <w:right w:val="double" w:sz="2" w:space="0" w:color="000000"/>
            </w:tcBorders>
          </w:tcPr>
          <w:p w14:paraId="7BB3C50A" w14:textId="77777777" w:rsidR="00291083" w:rsidRDefault="00291083" w:rsidP="000B7E30">
            <w:pPr>
              <w:rPr>
                <w:sz w:val="2"/>
                <w:szCs w:val="2"/>
              </w:rPr>
            </w:pPr>
          </w:p>
        </w:tc>
        <w:tc>
          <w:tcPr>
            <w:tcW w:w="1100" w:type="dxa"/>
            <w:tcBorders>
              <w:top w:val="double" w:sz="2" w:space="0" w:color="000000"/>
              <w:left w:val="double" w:sz="2" w:space="0" w:color="000000"/>
              <w:bottom w:val="double" w:sz="2" w:space="0" w:color="000000"/>
              <w:right w:val="double" w:sz="2" w:space="0" w:color="000000"/>
            </w:tcBorders>
          </w:tcPr>
          <w:p w14:paraId="3A9B1089" w14:textId="77777777" w:rsidR="00291083" w:rsidRDefault="00291083" w:rsidP="000B7E30">
            <w:pPr>
              <w:pStyle w:val="TableParagraph"/>
              <w:spacing w:before="66" w:line="240" w:lineRule="auto"/>
              <w:ind w:left="184" w:right="147"/>
              <w:rPr>
                <w:b/>
              </w:rPr>
            </w:pPr>
            <w:r>
              <w:rPr>
                <w:b/>
              </w:rPr>
              <w:t>“Y”</w:t>
            </w:r>
          </w:p>
        </w:tc>
        <w:tc>
          <w:tcPr>
            <w:tcW w:w="716" w:type="dxa"/>
            <w:tcBorders>
              <w:top w:val="double" w:sz="2" w:space="0" w:color="000000"/>
              <w:left w:val="double" w:sz="2" w:space="0" w:color="000000"/>
              <w:bottom w:val="double" w:sz="2" w:space="0" w:color="000000"/>
              <w:right w:val="double" w:sz="2" w:space="0" w:color="000000"/>
            </w:tcBorders>
          </w:tcPr>
          <w:p w14:paraId="69D63401" w14:textId="77777777" w:rsidR="00291083" w:rsidRDefault="00291083" w:rsidP="000B7E30">
            <w:pPr>
              <w:pStyle w:val="TableParagraph"/>
              <w:spacing w:before="66" w:line="240" w:lineRule="auto"/>
              <w:ind w:left="117" w:right="86"/>
              <w:rPr>
                <w:b/>
              </w:rPr>
            </w:pPr>
            <w:r>
              <w:rPr>
                <w:b/>
              </w:rPr>
              <w:t>“W”</w:t>
            </w:r>
          </w:p>
        </w:tc>
        <w:tc>
          <w:tcPr>
            <w:tcW w:w="589" w:type="dxa"/>
            <w:tcBorders>
              <w:top w:val="double" w:sz="2" w:space="0" w:color="000000"/>
              <w:left w:val="double" w:sz="2" w:space="0" w:color="000000"/>
              <w:bottom w:val="double" w:sz="2" w:space="0" w:color="000000"/>
            </w:tcBorders>
          </w:tcPr>
          <w:p w14:paraId="5995FB34" w14:textId="77777777" w:rsidR="00291083" w:rsidRDefault="00291083" w:rsidP="000B7E30">
            <w:pPr>
              <w:pStyle w:val="TableParagraph"/>
              <w:spacing w:before="66" w:line="240" w:lineRule="auto"/>
              <w:ind w:left="103"/>
              <w:jc w:val="left"/>
              <w:rPr>
                <w:b/>
              </w:rPr>
            </w:pPr>
            <w:r>
              <w:rPr>
                <w:b/>
              </w:rPr>
              <w:t>“Z”</w:t>
            </w:r>
          </w:p>
        </w:tc>
      </w:tr>
      <w:tr w:rsidR="00291083" w14:paraId="4DC700BE" w14:textId="77777777" w:rsidTr="000B7E30">
        <w:trPr>
          <w:trHeight w:val="329"/>
        </w:trPr>
        <w:tc>
          <w:tcPr>
            <w:tcW w:w="3460" w:type="dxa"/>
            <w:tcBorders>
              <w:top w:val="double" w:sz="2" w:space="0" w:color="000000"/>
              <w:bottom w:val="double" w:sz="2" w:space="0" w:color="000000"/>
              <w:right w:val="double" w:sz="2" w:space="0" w:color="000000"/>
            </w:tcBorders>
          </w:tcPr>
          <w:p w14:paraId="5B3C1A22" w14:textId="77777777" w:rsidR="00291083" w:rsidRDefault="00291083" w:rsidP="000B7E30">
            <w:pPr>
              <w:pStyle w:val="TableParagraph"/>
              <w:spacing w:before="52" w:line="240" w:lineRule="auto"/>
              <w:ind w:left="0" w:right="1261"/>
              <w:jc w:val="right"/>
              <w:rPr>
                <w:b/>
              </w:rPr>
            </w:pPr>
            <w:r>
              <w:rPr>
                <w:b/>
              </w:rPr>
              <w:t>TIPO “I”</w:t>
            </w:r>
          </w:p>
        </w:tc>
        <w:tc>
          <w:tcPr>
            <w:tcW w:w="1100" w:type="dxa"/>
            <w:tcBorders>
              <w:top w:val="double" w:sz="2" w:space="0" w:color="000000"/>
              <w:left w:val="double" w:sz="2" w:space="0" w:color="000000"/>
              <w:bottom w:val="double" w:sz="2" w:space="0" w:color="000000"/>
              <w:right w:val="double" w:sz="2" w:space="0" w:color="000000"/>
            </w:tcBorders>
          </w:tcPr>
          <w:p w14:paraId="2BC37EDE" w14:textId="77777777" w:rsidR="00291083" w:rsidRDefault="00291083" w:rsidP="000B7E30">
            <w:pPr>
              <w:pStyle w:val="TableParagraph"/>
              <w:spacing w:before="44" w:line="265" w:lineRule="exact"/>
              <w:ind w:left="184" w:right="148"/>
              <w:rPr>
                <w:rFonts w:ascii="Calibri"/>
              </w:rPr>
            </w:pPr>
            <w:r>
              <w:rPr>
                <w:rFonts w:ascii="Calibri"/>
              </w:rPr>
              <w:t>1.00 (*)</w:t>
            </w:r>
          </w:p>
        </w:tc>
        <w:tc>
          <w:tcPr>
            <w:tcW w:w="716" w:type="dxa"/>
            <w:tcBorders>
              <w:top w:val="double" w:sz="2" w:space="0" w:color="000000"/>
              <w:left w:val="double" w:sz="2" w:space="0" w:color="000000"/>
              <w:bottom w:val="double" w:sz="2" w:space="0" w:color="000000"/>
              <w:right w:val="double" w:sz="2" w:space="0" w:color="000000"/>
            </w:tcBorders>
          </w:tcPr>
          <w:p w14:paraId="05E6CF70" w14:textId="77777777" w:rsidR="00291083" w:rsidRDefault="00291083" w:rsidP="000B7E30">
            <w:pPr>
              <w:pStyle w:val="TableParagraph"/>
              <w:spacing w:before="44" w:line="265" w:lineRule="exact"/>
              <w:ind w:left="117" w:right="85"/>
              <w:rPr>
                <w:rFonts w:ascii="Calibri"/>
              </w:rPr>
            </w:pPr>
            <w:r>
              <w:rPr>
                <w:rFonts w:ascii="Calibri"/>
              </w:rPr>
              <w:t>1.05</w:t>
            </w:r>
          </w:p>
        </w:tc>
        <w:tc>
          <w:tcPr>
            <w:tcW w:w="589" w:type="dxa"/>
            <w:tcBorders>
              <w:top w:val="double" w:sz="2" w:space="0" w:color="000000"/>
              <w:left w:val="double" w:sz="2" w:space="0" w:color="000000"/>
              <w:bottom w:val="double" w:sz="2" w:space="0" w:color="000000"/>
            </w:tcBorders>
          </w:tcPr>
          <w:p w14:paraId="02B0A56D" w14:textId="77777777" w:rsidR="00291083" w:rsidRDefault="00291083" w:rsidP="000B7E30">
            <w:pPr>
              <w:pStyle w:val="TableParagraph"/>
              <w:spacing w:before="44" w:line="265" w:lineRule="exact"/>
              <w:ind w:left="141"/>
              <w:jc w:val="left"/>
              <w:rPr>
                <w:rFonts w:ascii="Calibri"/>
              </w:rPr>
            </w:pPr>
            <w:r>
              <w:rPr>
                <w:rFonts w:ascii="Calibri"/>
              </w:rPr>
              <w:t>1.1</w:t>
            </w:r>
          </w:p>
        </w:tc>
      </w:tr>
      <w:tr w:rsidR="00291083" w14:paraId="6A32DD97" w14:textId="77777777" w:rsidTr="000B7E30">
        <w:trPr>
          <w:trHeight w:val="329"/>
        </w:trPr>
        <w:tc>
          <w:tcPr>
            <w:tcW w:w="3460" w:type="dxa"/>
            <w:tcBorders>
              <w:top w:val="double" w:sz="2" w:space="0" w:color="000000"/>
              <w:bottom w:val="double" w:sz="2" w:space="0" w:color="000000"/>
              <w:right w:val="double" w:sz="2" w:space="0" w:color="000000"/>
            </w:tcBorders>
          </w:tcPr>
          <w:p w14:paraId="66745111" w14:textId="77777777" w:rsidR="00291083" w:rsidRDefault="00291083" w:rsidP="000B7E30">
            <w:pPr>
              <w:pStyle w:val="TableParagraph"/>
              <w:spacing w:before="52" w:line="240" w:lineRule="auto"/>
              <w:ind w:left="0" w:right="1237"/>
              <w:jc w:val="right"/>
              <w:rPr>
                <w:b/>
              </w:rPr>
            </w:pPr>
            <w:r>
              <w:rPr>
                <w:b/>
              </w:rPr>
              <w:t>TIPO “II”</w:t>
            </w:r>
          </w:p>
        </w:tc>
        <w:tc>
          <w:tcPr>
            <w:tcW w:w="1100" w:type="dxa"/>
            <w:tcBorders>
              <w:top w:val="double" w:sz="2" w:space="0" w:color="000000"/>
              <w:left w:val="double" w:sz="2" w:space="0" w:color="000000"/>
              <w:bottom w:val="double" w:sz="2" w:space="0" w:color="000000"/>
              <w:right w:val="double" w:sz="2" w:space="0" w:color="000000"/>
            </w:tcBorders>
          </w:tcPr>
          <w:p w14:paraId="1756D411" w14:textId="77777777" w:rsidR="00291083" w:rsidRDefault="00291083" w:rsidP="000B7E30">
            <w:pPr>
              <w:pStyle w:val="TableParagraph"/>
              <w:spacing w:before="44" w:line="265" w:lineRule="exact"/>
              <w:ind w:left="181" w:right="148"/>
              <w:rPr>
                <w:rFonts w:ascii="Calibri"/>
              </w:rPr>
            </w:pPr>
            <w:r>
              <w:rPr>
                <w:rFonts w:ascii="Calibri"/>
              </w:rPr>
              <w:t>1.05</w:t>
            </w:r>
          </w:p>
        </w:tc>
        <w:tc>
          <w:tcPr>
            <w:tcW w:w="716" w:type="dxa"/>
            <w:tcBorders>
              <w:top w:val="double" w:sz="2" w:space="0" w:color="000000"/>
              <w:left w:val="double" w:sz="2" w:space="0" w:color="000000"/>
              <w:bottom w:val="double" w:sz="2" w:space="0" w:color="000000"/>
              <w:right w:val="double" w:sz="2" w:space="0" w:color="000000"/>
            </w:tcBorders>
          </w:tcPr>
          <w:p w14:paraId="79125050" w14:textId="77777777" w:rsidR="00291083" w:rsidRDefault="00291083" w:rsidP="000B7E30">
            <w:pPr>
              <w:pStyle w:val="TableParagraph"/>
              <w:spacing w:before="44" w:line="265" w:lineRule="exact"/>
              <w:ind w:left="117" w:right="80"/>
              <w:rPr>
                <w:rFonts w:ascii="Calibri"/>
              </w:rPr>
            </w:pPr>
            <w:r>
              <w:rPr>
                <w:rFonts w:ascii="Calibri"/>
              </w:rPr>
              <w:t>1.1</w:t>
            </w:r>
          </w:p>
        </w:tc>
        <w:tc>
          <w:tcPr>
            <w:tcW w:w="589" w:type="dxa"/>
            <w:tcBorders>
              <w:top w:val="double" w:sz="2" w:space="0" w:color="000000"/>
              <w:left w:val="double" w:sz="2" w:space="0" w:color="000000"/>
              <w:bottom w:val="double" w:sz="2" w:space="0" w:color="000000"/>
            </w:tcBorders>
          </w:tcPr>
          <w:p w14:paraId="4E9FF97C" w14:textId="77777777" w:rsidR="00291083" w:rsidRDefault="00291083" w:rsidP="000B7E30">
            <w:pPr>
              <w:pStyle w:val="TableParagraph"/>
              <w:spacing w:before="44" w:line="265" w:lineRule="exact"/>
              <w:ind w:left="141"/>
              <w:jc w:val="left"/>
              <w:rPr>
                <w:rFonts w:ascii="Calibri"/>
              </w:rPr>
            </w:pPr>
            <w:r>
              <w:rPr>
                <w:rFonts w:ascii="Calibri"/>
              </w:rPr>
              <w:t>1.2</w:t>
            </w:r>
          </w:p>
        </w:tc>
      </w:tr>
      <w:tr w:rsidR="00291083" w14:paraId="538FAE04" w14:textId="77777777" w:rsidTr="000B7E30">
        <w:trPr>
          <w:trHeight w:val="315"/>
        </w:trPr>
        <w:tc>
          <w:tcPr>
            <w:tcW w:w="3460" w:type="dxa"/>
            <w:tcBorders>
              <w:top w:val="double" w:sz="2" w:space="0" w:color="000000"/>
              <w:right w:val="double" w:sz="2" w:space="0" w:color="000000"/>
            </w:tcBorders>
          </w:tcPr>
          <w:p w14:paraId="3C6BD800" w14:textId="77777777" w:rsidR="00291083" w:rsidRDefault="00291083" w:rsidP="000B7E30">
            <w:pPr>
              <w:pStyle w:val="TableParagraph"/>
              <w:spacing w:before="52" w:line="243" w:lineRule="exact"/>
              <w:ind w:left="0" w:right="1208"/>
              <w:jc w:val="right"/>
              <w:rPr>
                <w:b/>
              </w:rPr>
            </w:pPr>
            <w:r>
              <w:rPr>
                <w:b/>
              </w:rPr>
              <w:t>TIPO “III”</w:t>
            </w:r>
          </w:p>
        </w:tc>
        <w:tc>
          <w:tcPr>
            <w:tcW w:w="1100" w:type="dxa"/>
            <w:tcBorders>
              <w:top w:val="double" w:sz="2" w:space="0" w:color="000000"/>
              <w:left w:val="double" w:sz="2" w:space="0" w:color="000000"/>
              <w:right w:val="double" w:sz="2" w:space="0" w:color="000000"/>
            </w:tcBorders>
          </w:tcPr>
          <w:p w14:paraId="104A524B" w14:textId="77777777" w:rsidR="00291083" w:rsidRDefault="00291083" w:rsidP="000B7E30">
            <w:pPr>
              <w:pStyle w:val="TableParagraph"/>
              <w:spacing w:before="44" w:line="251" w:lineRule="exact"/>
              <w:ind w:left="184" w:right="146"/>
              <w:rPr>
                <w:rFonts w:ascii="Calibri"/>
              </w:rPr>
            </w:pPr>
            <w:r>
              <w:rPr>
                <w:rFonts w:ascii="Calibri"/>
              </w:rPr>
              <w:t>1.1</w:t>
            </w:r>
          </w:p>
        </w:tc>
        <w:tc>
          <w:tcPr>
            <w:tcW w:w="716" w:type="dxa"/>
            <w:tcBorders>
              <w:top w:val="double" w:sz="2" w:space="0" w:color="000000"/>
              <w:left w:val="double" w:sz="2" w:space="0" w:color="000000"/>
              <w:right w:val="double" w:sz="2" w:space="0" w:color="000000"/>
            </w:tcBorders>
          </w:tcPr>
          <w:p w14:paraId="0E43B601" w14:textId="77777777" w:rsidR="00291083" w:rsidRDefault="00291083" w:rsidP="000B7E30">
            <w:pPr>
              <w:pStyle w:val="TableParagraph"/>
              <w:spacing w:before="44" w:line="251" w:lineRule="exact"/>
              <w:ind w:left="117" w:right="80"/>
              <w:rPr>
                <w:rFonts w:ascii="Calibri"/>
              </w:rPr>
            </w:pPr>
            <w:r>
              <w:rPr>
                <w:rFonts w:ascii="Calibri"/>
              </w:rPr>
              <w:t>1.2</w:t>
            </w:r>
          </w:p>
        </w:tc>
        <w:tc>
          <w:tcPr>
            <w:tcW w:w="589" w:type="dxa"/>
            <w:tcBorders>
              <w:top w:val="double" w:sz="2" w:space="0" w:color="000000"/>
              <w:left w:val="double" w:sz="2" w:space="0" w:color="000000"/>
            </w:tcBorders>
          </w:tcPr>
          <w:p w14:paraId="56AA0506" w14:textId="77777777" w:rsidR="00291083" w:rsidRDefault="00291083" w:rsidP="000B7E30">
            <w:pPr>
              <w:pStyle w:val="TableParagraph"/>
              <w:spacing w:before="44" w:line="251" w:lineRule="exact"/>
              <w:ind w:left="141"/>
              <w:jc w:val="left"/>
              <w:rPr>
                <w:rFonts w:ascii="Calibri"/>
              </w:rPr>
            </w:pPr>
            <w:r>
              <w:rPr>
                <w:rFonts w:ascii="Calibri"/>
              </w:rPr>
              <w:t>1.3</w:t>
            </w:r>
          </w:p>
        </w:tc>
      </w:tr>
    </w:tbl>
    <w:p w14:paraId="4A13AC70" w14:textId="0AED1189" w:rsidR="00291083" w:rsidRDefault="00291083" w:rsidP="00291083">
      <w:pPr>
        <w:ind w:left="811" w:right="3067"/>
        <w:jc w:val="both"/>
        <w:rPr>
          <w:b/>
          <w:sz w:val="16"/>
        </w:rPr>
      </w:pPr>
      <w:r>
        <w:rPr>
          <w:b/>
          <w:sz w:val="16"/>
        </w:rPr>
        <w:t xml:space="preserve">(*) Significa ser el factor de la Prima de Riesgo “Base” según Cobertura en análisis: </w:t>
      </w:r>
      <w:r w:rsidR="00A86AA8">
        <w:rPr>
          <w:b/>
          <w:sz w:val="16"/>
        </w:rPr>
        <w:t xml:space="preserve">dependiendo del tipo </w:t>
      </w:r>
      <w:r>
        <w:rPr>
          <w:b/>
          <w:sz w:val="16"/>
        </w:rPr>
        <w:t xml:space="preserve">de construcción y colindantes, se multiplicará el factor de riesgo base por el porcentaje 5 </w:t>
      </w:r>
      <w:r>
        <w:rPr>
          <w:b/>
          <w:spacing w:val="-6"/>
          <w:sz w:val="16"/>
        </w:rPr>
        <w:t xml:space="preserve">%, </w:t>
      </w:r>
      <w:r>
        <w:rPr>
          <w:b/>
          <w:sz w:val="16"/>
        </w:rPr>
        <w:t xml:space="preserve">10%, </w:t>
      </w:r>
      <w:r>
        <w:rPr>
          <w:b/>
          <w:spacing w:val="3"/>
          <w:sz w:val="16"/>
        </w:rPr>
        <w:t xml:space="preserve">20% </w:t>
      </w:r>
      <w:r>
        <w:rPr>
          <w:b/>
          <w:sz w:val="16"/>
        </w:rPr>
        <w:t>o 30% según</w:t>
      </w:r>
      <w:r>
        <w:rPr>
          <w:b/>
          <w:spacing w:val="4"/>
          <w:sz w:val="16"/>
        </w:rPr>
        <w:t xml:space="preserve"> </w:t>
      </w:r>
      <w:r>
        <w:rPr>
          <w:b/>
          <w:sz w:val="16"/>
        </w:rPr>
        <w:t>corresponda.</w:t>
      </w:r>
    </w:p>
    <w:p w14:paraId="6FCB2E7C" w14:textId="77777777" w:rsidR="00291083" w:rsidRDefault="00291083" w:rsidP="00291083">
      <w:pPr>
        <w:pStyle w:val="BodyText"/>
        <w:spacing w:before="2"/>
        <w:rPr>
          <w:b/>
        </w:rPr>
      </w:pPr>
    </w:p>
    <w:p w14:paraId="60C3372B" w14:textId="0A874AE5" w:rsidR="00291083" w:rsidRDefault="00291083">
      <w:pPr>
        <w:pStyle w:val="Heading1"/>
        <w:pPrChange w:id="57" w:author="Andrea Moreno" w:date="2020-01-13T17:03:00Z">
          <w:pPr>
            <w:pStyle w:val="Heading1"/>
            <w:spacing w:line="249" w:lineRule="auto"/>
            <w:ind w:right="153"/>
          </w:pPr>
        </w:pPrChange>
      </w:pPr>
      <w:r>
        <w:rPr>
          <w:spacing w:val="-3"/>
        </w:rPr>
        <w:t xml:space="preserve">Las </w:t>
      </w:r>
      <w:r>
        <w:t xml:space="preserve">residencias a ser aseguradas bajo este contrato, </w:t>
      </w:r>
      <w:r>
        <w:rPr>
          <w:spacing w:val="-3"/>
        </w:rPr>
        <w:t xml:space="preserve">deberán </w:t>
      </w:r>
      <w:r>
        <w:t xml:space="preserve">ser destinadas a vivienda o edificaciones habitacionales y </w:t>
      </w:r>
      <w:r w:rsidR="00A86AA8">
        <w:t xml:space="preserve">se clasificarán </w:t>
      </w:r>
      <w:r>
        <w:t xml:space="preserve">según </w:t>
      </w:r>
      <w:r>
        <w:rPr>
          <w:spacing w:val="-3"/>
        </w:rPr>
        <w:t xml:space="preserve">tipo </w:t>
      </w:r>
      <w:r>
        <w:t xml:space="preserve">de materiales de construcción y </w:t>
      </w:r>
      <w:r>
        <w:rPr>
          <w:spacing w:val="-3"/>
        </w:rPr>
        <w:t>ubicación que</w:t>
      </w:r>
      <w:r>
        <w:rPr>
          <w:spacing w:val="-32"/>
        </w:rPr>
        <w:t xml:space="preserve"> </w:t>
      </w:r>
      <w:r>
        <w:t>tengan.</w:t>
      </w:r>
    </w:p>
    <w:p w14:paraId="3C284AA8" w14:textId="77777777" w:rsidR="00291083" w:rsidRDefault="00291083" w:rsidP="00291083">
      <w:pPr>
        <w:spacing w:before="190"/>
        <w:ind w:left="460"/>
        <w:rPr>
          <w:b/>
          <w:sz w:val="24"/>
        </w:rPr>
      </w:pPr>
      <w:r>
        <w:rPr>
          <w:noProof/>
          <w:position w:val="-4"/>
          <w:lang w:val="en-US" w:eastAsia="en-US" w:bidi="ar-SA"/>
        </w:rPr>
        <w:drawing>
          <wp:inline distT="0" distB="0" distL="0" distR="0" wp14:anchorId="70957F4B" wp14:editId="32414BC5">
            <wp:extent cx="134112" cy="185927"/>
            <wp:effectExtent l="0" t="0" r="0" b="0"/>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1" cstate="print"/>
                    <a:stretch>
                      <a:fillRect/>
                    </a:stretch>
                  </pic:blipFill>
                  <pic:spPr>
                    <a:xfrm>
                      <a:off x="0" y="0"/>
                      <a:ext cx="134112" cy="185927"/>
                    </a:xfrm>
                    <a:prstGeom prst="rect">
                      <a:avLst/>
                    </a:prstGeom>
                  </pic:spPr>
                </pic:pic>
              </a:graphicData>
            </a:graphic>
          </wp:inline>
        </w:drawing>
      </w:r>
      <w:r>
        <w:rPr>
          <w:rFonts w:ascii="Times New Roman" w:hAnsi="Times New Roman"/>
          <w:sz w:val="20"/>
        </w:rPr>
        <w:t xml:space="preserve">  </w:t>
      </w:r>
      <w:r>
        <w:rPr>
          <w:rFonts w:ascii="Times New Roman" w:hAnsi="Times New Roman"/>
          <w:spacing w:val="-1"/>
          <w:sz w:val="20"/>
        </w:rPr>
        <w:t xml:space="preserve"> </w:t>
      </w:r>
      <w:r>
        <w:rPr>
          <w:b/>
          <w:sz w:val="24"/>
        </w:rPr>
        <w:t>Clasificación según Tipo de Materiales de</w:t>
      </w:r>
      <w:r>
        <w:rPr>
          <w:b/>
          <w:spacing w:val="-18"/>
          <w:sz w:val="24"/>
        </w:rPr>
        <w:t xml:space="preserve"> </w:t>
      </w:r>
      <w:r>
        <w:rPr>
          <w:b/>
          <w:sz w:val="24"/>
        </w:rPr>
        <w:t>Construcción</w:t>
      </w:r>
      <w:r>
        <w:rPr>
          <w:b/>
          <w:color w:val="000080"/>
          <w:sz w:val="24"/>
        </w:rPr>
        <w:t>:</w:t>
      </w:r>
    </w:p>
    <w:p w14:paraId="70C4E74B" w14:textId="77777777" w:rsidR="00291083" w:rsidRDefault="00291083" w:rsidP="00291083">
      <w:pPr>
        <w:pStyle w:val="ListParagraph"/>
        <w:numPr>
          <w:ilvl w:val="1"/>
          <w:numId w:val="4"/>
        </w:numPr>
        <w:tabs>
          <w:tab w:val="left" w:pos="2213"/>
          <w:tab w:val="left" w:pos="2214"/>
        </w:tabs>
        <w:spacing w:before="1" w:line="242" w:lineRule="auto"/>
        <w:ind w:right="156" w:hanging="1032"/>
        <w:rPr>
          <w:sz w:val="24"/>
        </w:rPr>
      </w:pPr>
      <w:r>
        <w:rPr>
          <w:b/>
          <w:sz w:val="24"/>
        </w:rPr>
        <w:t xml:space="preserve">Tipo </w:t>
      </w:r>
      <w:r>
        <w:rPr>
          <w:b/>
          <w:spacing w:val="-5"/>
          <w:sz w:val="24"/>
        </w:rPr>
        <w:t xml:space="preserve">“I”, </w:t>
      </w:r>
      <w:r>
        <w:rPr>
          <w:b/>
          <w:spacing w:val="-4"/>
          <w:sz w:val="24"/>
        </w:rPr>
        <w:t xml:space="preserve">riesgo “bajo” </w:t>
      </w:r>
      <w:r>
        <w:rPr>
          <w:sz w:val="24"/>
        </w:rPr>
        <w:t xml:space="preserve">- </w:t>
      </w:r>
      <w:r>
        <w:rPr>
          <w:spacing w:val="-3"/>
          <w:sz w:val="24"/>
        </w:rPr>
        <w:t xml:space="preserve">concreto, concreto armado, </w:t>
      </w:r>
      <w:r>
        <w:rPr>
          <w:spacing w:val="-4"/>
          <w:sz w:val="24"/>
        </w:rPr>
        <w:t xml:space="preserve">concreto prensado </w:t>
      </w:r>
      <w:r>
        <w:rPr>
          <w:sz w:val="24"/>
        </w:rPr>
        <w:t xml:space="preserve">o </w:t>
      </w:r>
      <w:r>
        <w:rPr>
          <w:spacing w:val="-3"/>
          <w:sz w:val="24"/>
        </w:rPr>
        <w:t xml:space="preserve">postensado, ladrillo, bloque </w:t>
      </w:r>
      <w:r>
        <w:rPr>
          <w:sz w:val="24"/>
        </w:rPr>
        <w:t xml:space="preserve">de arcilla o de </w:t>
      </w:r>
      <w:r>
        <w:rPr>
          <w:spacing w:val="-4"/>
          <w:sz w:val="24"/>
        </w:rPr>
        <w:t xml:space="preserve">concreto, </w:t>
      </w:r>
      <w:r>
        <w:rPr>
          <w:spacing w:val="-3"/>
          <w:sz w:val="24"/>
        </w:rPr>
        <w:t xml:space="preserve">piedra </w:t>
      </w:r>
      <w:r>
        <w:rPr>
          <w:sz w:val="24"/>
        </w:rPr>
        <w:t xml:space="preserve">o </w:t>
      </w:r>
      <w:r>
        <w:rPr>
          <w:spacing w:val="-4"/>
          <w:sz w:val="24"/>
        </w:rPr>
        <w:t>mármol,</w:t>
      </w:r>
      <w:r>
        <w:rPr>
          <w:spacing w:val="-15"/>
          <w:sz w:val="24"/>
        </w:rPr>
        <w:t xml:space="preserve"> </w:t>
      </w:r>
      <w:r>
        <w:rPr>
          <w:spacing w:val="-4"/>
          <w:sz w:val="24"/>
        </w:rPr>
        <w:t>etc.</w:t>
      </w:r>
    </w:p>
    <w:p w14:paraId="4CEA2766" w14:textId="77777777" w:rsidR="00291083" w:rsidRDefault="00291083" w:rsidP="00291083">
      <w:pPr>
        <w:pStyle w:val="BodyText"/>
        <w:spacing w:before="5"/>
        <w:rPr>
          <w:sz w:val="15"/>
        </w:rPr>
      </w:pPr>
    </w:p>
    <w:p w14:paraId="4DF65756" w14:textId="77777777" w:rsidR="00291083" w:rsidRDefault="00291083" w:rsidP="00291083">
      <w:pPr>
        <w:pStyle w:val="ListParagraph"/>
        <w:numPr>
          <w:ilvl w:val="1"/>
          <w:numId w:val="4"/>
        </w:numPr>
        <w:tabs>
          <w:tab w:val="left" w:pos="2213"/>
          <w:tab w:val="left" w:pos="2214"/>
        </w:tabs>
        <w:spacing w:before="92" w:line="242" w:lineRule="auto"/>
        <w:ind w:right="155" w:hanging="1032"/>
        <w:rPr>
          <w:sz w:val="24"/>
        </w:rPr>
      </w:pPr>
      <w:r>
        <w:rPr>
          <w:b/>
          <w:sz w:val="24"/>
        </w:rPr>
        <w:t xml:space="preserve">Tipo </w:t>
      </w:r>
      <w:r>
        <w:rPr>
          <w:b/>
          <w:spacing w:val="-4"/>
          <w:sz w:val="24"/>
        </w:rPr>
        <w:t xml:space="preserve">“II”, riesgo </w:t>
      </w:r>
      <w:r>
        <w:rPr>
          <w:b/>
          <w:spacing w:val="-3"/>
          <w:sz w:val="24"/>
        </w:rPr>
        <w:t xml:space="preserve">“medio” </w:t>
      </w:r>
      <w:r>
        <w:rPr>
          <w:sz w:val="24"/>
        </w:rPr>
        <w:t xml:space="preserve">– </w:t>
      </w:r>
      <w:r>
        <w:rPr>
          <w:spacing w:val="-4"/>
          <w:sz w:val="24"/>
        </w:rPr>
        <w:t xml:space="preserve">metálica, </w:t>
      </w:r>
      <w:r>
        <w:rPr>
          <w:spacing w:val="-3"/>
          <w:sz w:val="24"/>
        </w:rPr>
        <w:t xml:space="preserve">zinc, aluminio, </w:t>
      </w:r>
      <w:r>
        <w:rPr>
          <w:spacing w:val="-4"/>
          <w:sz w:val="24"/>
        </w:rPr>
        <w:t xml:space="preserve">acero, </w:t>
      </w:r>
      <w:r>
        <w:rPr>
          <w:spacing w:val="-3"/>
          <w:sz w:val="24"/>
        </w:rPr>
        <w:t xml:space="preserve">mallas </w:t>
      </w:r>
      <w:r>
        <w:rPr>
          <w:sz w:val="24"/>
        </w:rPr>
        <w:t xml:space="preserve">de </w:t>
      </w:r>
      <w:r>
        <w:rPr>
          <w:spacing w:val="-3"/>
          <w:sz w:val="24"/>
        </w:rPr>
        <w:t xml:space="preserve">ciclón, hojas </w:t>
      </w:r>
      <w:r>
        <w:rPr>
          <w:sz w:val="24"/>
        </w:rPr>
        <w:t xml:space="preserve">de </w:t>
      </w:r>
      <w:r>
        <w:rPr>
          <w:spacing w:val="-4"/>
          <w:sz w:val="24"/>
        </w:rPr>
        <w:t>asbesto cemento,</w:t>
      </w:r>
      <w:r>
        <w:rPr>
          <w:spacing w:val="-30"/>
          <w:sz w:val="24"/>
        </w:rPr>
        <w:t xml:space="preserve"> </w:t>
      </w:r>
      <w:r>
        <w:rPr>
          <w:spacing w:val="-4"/>
          <w:sz w:val="24"/>
        </w:rPr>
        <w:t>etc.</w:t>
      </w:r>
    </w:p>
    <w:p w14:paraId="7E814B91" w14:textId="77777777" w:rsidR="00291083" w:rsidRDefault="00291083" w:rsidP="00291083">
      <w:pPr>
        <w:pStyle w:val="BodyText"/>
        <w:spacing w:before="4"/>
        <w:rPr>
          <w:sz w:val="23"/>
        </w:rPr>
      </w:pPr>
    </w:p>
    <w:p w14:paraId="413CE4E6" w14:textId="77777777" w:rsidR="00291083" w:rsidRDefault="00291083" w:rsidP="00291083">
      <w:pPr>
        <w:pStyle w:val="ListParagraph"/>
        <w:numPr>
          <w:ilvl w:val="1"/>
          <w:numId w:val="4"/>
        </w:numPr>
        <w:tabs>
          <w:tab w:val="left" w:pos="2213"/>
          <w:tab w:val="left" w:pos="2214"/>
        </w:tabs>
        <w:spacing w:line="247" w:lineRule="auto"/>
        <w:ind w:right="156" w:hanging="1032"/>
        <w:rPr>
          <w:sz w:val="24"/>
        </w:rPr>
      </w:pPr>
      <w:r>
        <w:rPr>
          <w:b/>
          <w:sz w:val="24"/>
        </w:rPr>
        <w:t xml:space="preserve">Tipo </w:t>
      </w:r>
      <w:r>
        <w:rPr>
          <w:b/>
          <w:spacing w:val="-5"/>
          <w:sz w:val="24"/>
        </w:rPr>
        <w:t xml:space="preserve">“III”, </w:t>
      </w:r>
      <w:r>
        <w:rPr>
          <w:b/>
          <w:spacing w:val="-4"/>
          <w:sz w:val="24"/>
        </w:rPr>
        <w:t xml:space="preserve">riesgo </w:t>
      </w:r>
      <w:r>
        <w:rPr>
          <w:b/>
          <w:spacing w:val="-3"/>
          <w:sz w:val="24"/>
        </w:rPr>
        <w:t xml:space="preserve">“alto” </w:t>
      </w:r>
      <w:r>
        <w:rPr>
          <w:sz w:val="24"/>
        </w:rPr>
        <w:t xml:space="preserve">- </w:t>
      </w:r>
      <w:r>
        <w:rPr>
          <w:spacing w:val="-4"/>
          <w:sz w:val="24"/>
        </w:rPr>
        <w:t>madera,</w:t>
      </w:r>
      <w:r>
        <w:rPr>
          <w:spacing w:val="58"/>
          <w:sz w:val="24"/>
        </w:rPr>
        <w:t xml:space="preserve"> </w:t>
      </w:r>
      <w:r>
        <w:rPr>
          <w:spacing w:val="-3"/>
          <w:sz w:val="24"/>
        </w:rPr>
        <w:t xml:space="preserve">madera </w:t>
      </w:r>
      <w:r>
        <w:rPr>
          <w:spacing w:val="-4"/>
          <w:sz w:val="24"/>
        </w:rPr>
        <w:t xml:space="preserve">comprimida,  cartón prensado </w:t>
      </w:r>
      <w:r>
        <w:rPr>
          <w:sz w:val="24"/>
        </w:rPr>
        <w:t xml:space="preserve">y </w:t>
      </w:r>
      <w:r>
        <w:rPr>
          <w:spacing w:val="-4"/>
          <w:sz w:val="24"/>
        </w:rPr>
        <w:t>plástico,</w:t>
      </w:r>
      <w:r>
        <w:rPr>
          <w:spacing w:val="-10"/>
          <w:sz w:val="24"/>
        </w:rPr>
        <w:t xml:space="preserve"> </w:t>
      </w:r>
      <w:r>
        <w:rPr>
          <w:spacing w:val="-4"/>
          <w:sz w:val="24"/>
        </w:rPr>
        <w:t>etc.</w:t>
      </w:r>
    </w:p>
    <w:p w14:paraId="582622B2" w14:textId="77777777" w:rsidR="00291083" w:rsidRDefault="00291083" w:rsidP="00291083">
      <w:pPr>
        <w:pStyle w:val="BodyText"/>
        <w:spacing w:before="8"/>
        <w:rPr>
          <w:sz w:val="25"/>
        </w:rPr>
      </w:pPr>
    </w:p>
    <w:p w14:paraId="4A0DEA05" w14:textId="77777777" w:rsidR="00291083" w:rsidRDefault="00291083">
      <w:pPr>
        <w:pStyle w:val="Heading1"/>
        <w:pPrChange w:id="58" w:author="Andrea Moreno" w:date="2020-01-13T17:03:00Z">
          <w:pPr>
            <w:pStyle w:val="Heading1"/>
            <w:ind w:left="460"/>
          </w:pPr>
        </w:pPrChange>
      </w:pPr>
      <w:r>
        <w:rPr>
          <w:noProof/>
          <w:position w:val="-4"/>
          <w:lang w:val="en-US" w:eastAsia="en-US" w:bidi="ar-SA"/>
        </w:rPr>
        <w:drawing>
          <wp:inline distT="0" distB="0" distL="0" distR="0" wp14:anchorId="0E049139" wp14:editId="6043E436">
            <wp:extent cx="140207" cy="185927"/>
            <wp:effectExtent l="0" t="0" r="0" b="0"/>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12" cstate="print"/>
                    <a:stretch>
                      <a:fillRect/>
                    </a:stretch>
                  </pic:blipFill>
                  <pic:spPr>
                    <a:xfrm>
                      <a:off x="0" y="0"/>
                      <a:ext cx="140207" cy="185927"/>
                    </a:xfrm>
                    <a:prstGeom prst="rect">
                      <a:avLst/>
                    </a:prstGeom>
                  </pic:spPr>
                </pic:pic>
              </a:graphicData>
            </a:graphic>
          </wp:inline>
        </w:drawing>
      </w:r>
      <w:r>
        <w:rPr>
          <w:rFonts w:ascii="Times New Roman" w:hAnsi="Times New Roman"/>
          <w:sz w:val="20"/>
        </w:rPr>
        <w:t xml:space="preserve">  </w:t>
      </w:r>
      <w:r>
        <w:rPr>
          <w:rFonts w:ascii="Times New Roman" w:hAnsi="Times New Roman"/>
          <w:spacing w:val="-11"/>
          <w:sz w:val="20"/>
        </w:rPr>
        <w:t xml:space="preserve"> </w:t>
      </w:r>
      <w:r>
        <w:t>Clasificación según</w:t>
      </w:r>
      <w:r>
        <w:rPr>
          <w:spacing w:val="-4"/>
        </w:rPr>
        <w:t xml:space="preserve"> </w:t>
      </w:r>
      <w:r>
        <w:t>Colindantes:</w:t>
      </w:r>
    </w:p>
    <w:p w14:paraId="12D7961D" w14:textId="77777777" w:rsidR="00291083" w:rsidRDefault="00291083" w:rsidP="00291083">
      <w:pPr>
        <w:pStyle w:val="BodyText"/>
        <w:spacing w:before="10"/>
        <w:rPr>
          <w:b/>
          <w:sz w:val="25"/>
        </w:rPr>
      </w:pPr>
    </w:p>
    <w:p w14:paraId="73A69745" w14:textId="77777777" w:rsidR="00291083" w:rsidRDefault="00291083" w:rsidP="00291083">
      <w:pPr>
        <w:pStyle w:val="ListParagraph"/>
        <w:numPr>
          <w:ilvl w:val="1"/>
          <w:numId w:val="4"/>
        </w:numPr>
        <w:tabs>
          <w:tab w:val="left" w:pos="1541"/>
        </w:tabs>
        <w:spacing w:before="1"/>
        <w:ind w:left="1541" w:hanging="360"/>
        <w:rPr>
          <w:b/>
          <w:sz w:val="24"/>
        </w:rPr>
      </w:pPr>
      <w:r>
        <w:rPr>
          <w:b/>
          <w:sz w:val="24"/>
        </w:rPr>
        <w:t xml:space="preserve">Tipo </w:t>
      </w:r>
      <w:r>
        <w:rPr>
          <w:b/>
          <w:spacing w:val="-4"/>
          <w:sz w:val="24"/>
        </w:rPr>
        <w:t xml:space="preserve">“Y” </w:t>
      </w:r>
      <w:r>
        <w:rPr>
          <w:b/>
          <w:sz w:val="24"/>
        </w:rPr>
        <w:t xml:space="preserve">– </w:t>
      </w:r>
      <w:r>
        <w:rPr>
          <w:b/>
          <w:spacing w:val="-4"/>
          <w:sz w:val="24"/>
        </w:rPr>
        <w:t>riesgo</w:t>
      </w:r>
      <w:r>
        <w:rPr>
          <w:b/>
          <w:spacing w:val="-24"/>
          <w:sz w:val="24"/>
        </w:rPr>
        <w:t xml:space="preserve"> </w:t>
      </w:r>
      <w:r>
        <w:rPr>
          <w:b/>
          <w:spacing w:val="-3"/>
          <w:sz w:val="24"/>
        </w:rPr>
        <w:t>“bajo”.</w:t>
      </w:r>
    </w:p>
    <w:p w14:paraId="59062FDF" w14:textId="77777777" w:rsidR="00291083" w:rsidRDefault="00291083" w:rsidP="00291083">
      <w:pPr>
        <w:pStyle w:val="BodyText"/>
        <w:spacing w:before="12"/>
        <w:ind w:left="1541"/>
      </w:pPr>
      <w:r>
        <w:t>(Ejem: casas o edificaciones habitacionales, urbanizaciones, oficinas, etc.)</w:t>
      </w:r>
    </w:p>
    <w:p w14:paraId="5D6756F3" w14:textId="77777777" w:rsidR="00291083" w:rsidRDefault="00291083">
      <w:pPr>
        <w:pStyle w:val="Heading1"/>
        <w:numPr>
          <w:ilvl w:val="1"/>
          <w:numId w:val="4"/>
        </w:numPr>
        <w:pPrChange w:id="59" w:author="Andrea Moreno" w:date="2020-01-13T17:03:00Z">
          <w:pPr>
            <w:pStyle w:val="Heading1"/>
            <w:keepNext w:val="0"/>
            <w:numPr>
              <w:ilvl w:val="1"/>
              <w:numId w:val="4"/>
            </w:numPr>
            <w:tabs>
              <w:tab w:val="left" w:pos="1541"/>
            </w:tabs>
            <w:spacing w:before="214"/>
            <w:ind w:left="1541" w:hanging="360"/>
            <w:jc w:val="left"/>
          </w:pPr>
        </w:pPrChange>
      </w:pPr>
      <w:r>
        <w:t xml:space="preserve">Tipo </w:t>
      </w:r>
      <w:r>
        <w:rPr>
          <w:spacing w:val="-4"/>
        </w:rPr>
        <w:t xml:space="preserve">“W” </w:t>
      </w:r>
      <w:r>
        <w:t>– riesgo</w:t>
      </w:r>
      <w:r>
        <w:rPr>
          <w:spacing w:val="-24"/>
        </w:rPr>
        <w:t xml:space="preserve"> </w:t>
      </w:r>
      <w:r>
        <w:t>“mediano”.</w:t>
      </w:r>
    </w:p>
    <w:p w14:paraId="607F996B" w14:textId="77777777" w:rsidR="00291083" w:rsidRDefault="00291083" w:rsidP="00291083">
      <w:pPr>
        <w:pStyle w:val="BodyText"/>
        <w:spacing w:before="12" w:line="249" w:lineRule="auto"/>
        <w:ind w:left="1541" w:right="135"/>
      </w:pPr>
      <w:r>
        <w:t>(Ejem: predios vacíos, comercios varios, servicios, almacenes o depósitos de mercadería, talleres de reparación, etc.)</w:t>
      </w:r>
    </w:p>
    <w:p w14:paraId="1A2D825A" w14:textId="77777777" w:rsidR="00291083" w:rsidRDefault="00291083">
      <w:pPr>
        <w:pStyle w:val="Heading1"/>
        <w:numPr>
          <w:ilvl w:val="1"/>
          <w:numId w:val="4"/>
        </w:numPr>
        <w:pPrChange w:id="60" w:author="Andrea Moreno" w:date="2020-01-13T17:03:00Z">
          <w:pPr>
            <w:pStyle w:val="Heading1"/>
            <w:keepNext w:val="0"/>
            <w:numPr>
              <w:ilvl w:val="1"/>
              <w:numId w:val="4"/>
            </w:numPr>
            <w:tabs>
              <w:tab w:val="left" w:pos="1541"/>
            </w:tabs>
            <w:spacing w:before="204"/>
            <w:ind w:left="1541" w:hanging="360"/>
            <w:jc w:val="left"/>
          </w:pPr>
        </w:pPrChange>
      </w:pPr>
      <w:r>
        <w:lastRenderedPageBreak/>
        <w:t xml:space="preserve">Tipo “Z” – </w:t>
      </w:r>
      <w:r>
        <w:rPr>
          <w:spacing w:val="-4"/>
        </w:rPr>
        <w:t>riesgo</w:t>
      </w:r>
      <w:r>
        <w:rPr>
          <w:spacing w:val="-26"/>
        </w:rPr>
        <w:t xml:space="preserve"> </w:t>
      </w:r>
      <w:r>
        <w:t>“alto”.</w:t>
      </w:r>
    </w:p>
    <w:p w14:paraId="5EEE806C" w14:textId="77777777" w:rsidR="00291083" w:rsidRDefault="00291083" w:rsidP="00291083">
      <w:pPr>
        <w:pStyle w:val="BodyText"/>
        <w:tabs>
          <w:tab w:val="left" w:pos="2414"/>
          <w:tab w:val="left" w:pos="3897"/>
          <w:tab w:val="left" w:pos="5121"/>
          <w:tab w:val="left" w:pos="5610"/>
          <w:tab w:val="left" w:pos="6680"/>
          <w:tab w:val="left" w:pos="7970"/>
          <w:tab w:val="left" w:pos="8575"/>
        </w:tabs>
        <w:spacing w:before="7" w:line="271" w:lineRule="auto"/>
        <w:ind w:left="1517" w:right="119"/>
      </w:pPr>
      <w:r>
        <w:rPr>
          <w:spacing w:val="-5"/>
        </w:rPr>
        <w:t>(Ejem:</w:t>
      </w:r>
      <w:r>
        <w:rPr>
          <w:spacing w:val="-5"/>
        </w:rPr>
        <w:tab/>
      </w:r>
      <w:r>
        <w:rPr>
          <w:spacing w:val="-3"/>
        </w:rPr>
        <w:t>gasolineras,</w:t>
      </w:r>
      <w:r>
        <w:rPr>
          <w:spacing w:val="-3"/>
        </w:rPr>
        <w:tab/>
        <w:t>industrias</w:t>
      </w:r>
      <w:r>
        <w:rPr>
          <w:spacing w:val="-3"/>
        </w:rPr>
        <w:tab/>
      </w:r>
      <w:r>
        <w:t>en</w:t>
      </w:r>
      <w:r>
        <w:tab/>
      </w:r>
      <w:r>
        <w:rPr>
          <w:spacing w:val="-3"/>
        </w:rPr>
        <w:t>general,</w:t>
      </w:r>
      <w:r>
        <w:rPr>
          <w:spacing w:val="-3"/>
        </w:rPr>
        <w:tab/>
        <w:t>comercios</w:t>
      </w:r>
      <w:r>
        <w:rPr>
          <w:spacing w:val="-3"/>
        </w:rPr>
        <w:tab/>
        <w:t>con</w:t>
      </w:r>
      <w:r>
        <w:rPr>
          <w:spacing w:val="-3"/>
        </w:rPr>
        <w:tab/>
      </w:r>
      <w:r>
        <w:rPr>
          <w:spacing w:val="-6"/>
        </w:rPr>
        <w:t xml:space="preserve">artículos </w:t>
      </w:r>
      <w:r>
        <w:rPr>
          <w:spacing w:val="-4"/>
        </w:rPr>
        <w:t xml:space="preserve">inflamables, </w:t>
      </w:r>
      <w:r>
        <w:rPr>
          <w:spacing w:val="-3"/>
        </w:rPr>
        <w:t>etc.)</w:t>
      </w:r>
    </w:p>
    <w:p w14:paraId="7EC1A53E" w14:textId="77777777" w:rsidR="00291083" w:rsidRDefault="00291083">
      <w:pPr>
        <w:pStyle w:val="Heading1"/>
        <w:pPrChange w:id="61" w:author="Andrea Moreno" w:date="2020-01-13T17:03:00Z">
          <w:pPr>
            <w:pStyle w:val="Heading1"/>
            <w:spacing w:before="202"/>
          </w:pPr>
        </w:pPrChange>
      </w:pPr>
      <w:r>
        <w:t>Artículo 13: Bonificación por No Siniestralidad</w:t>
      </w:r>
    </w:p>
    <w:p w14:paraId="65ED3EF2" w14:textId="77777777" w:rsidR="00291083" w:rsidRDefault="00291083" w:rsidP="00291083">
      <w:pPr>
        <w:pStyle w:val="BodyText"/>
        <w:spacing w:before="2" w:line="242" w:lineRule="auto"/>
        <w:ind w:left="100" w:right="109"/>
        <w:jc w:val="both"/>
      </w:pPr>
      <w:r>
        <w:rPr>
          <w:b/>
        </w:rPr>
        <w:t xml:space="preserve">SEGUROS LAFISE, </w:t>
      </w:r>
      <w:r>
        <w:t>podrá otorgar una bonificación por no siniestralidad (buena experiencia), siempre y cuando en el transcurso de anualidades consecutivas no se presenten siniestros. Para ello, se establece la siguiente tabla de bonificación:</w:t>
      </w:r>
    </w:p>
    <w:p w14:paraId="5994BAD4" w14:textId="77777777" w:rsidR="00291083" w:rsidRDefault="00291083" w:rsidP="00291083">
      <w:pPr>
        <w:pStyle w:val="BodyText"/>
        <w:spacing w:before="2"/>
      </w:pPr>
    </w:p>
    <w:tbl>
      <w:tblPr>
        <w:tblStyle w:val="TableNormal1"/>
        <w:tblW w:w="0" w:type="auto"/>
        <w:tblInd w:w="232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2979"/>
        <w:gridCol w:w="1966"/>
      </w:tblGrid>
      <w:tr w:rsidR="00291083" w14:paraId="7AB3C3E9" w14:textId="77777777" w:rsidTr="000B7E30">
        <w:trPr>
          <w:trHeight w:val="829"/>
        </w:trPr>
        <w:tc>
          <w:tcPr>
            <w:tcW w:w="2979" w:type="dxa"/>
            <w:tcBorders>
              <w:bottom w:val="double" w:sz="2" w:space="0" w:color="000000"/>
              <w:right w:val="double" w:sz="2" w:space="0" w:color="000000"/>
            </w:tcBorders>
          </w:tcPr>
          <w:p w14:paraId="39D04CF4" w14:textId="77777777" w:rsidR="00291083" w:rsidRDefault="00291083" w:rsidP="000B7E30">
            <w:pPr>
              <w:pStyle w:val="TableParagraph"/>
              <w:spacing w:line="266" w:lineRule="exact"/>
              <w:ind w:left="503" w:firstLine="274"/>
              <w:jc w:val="left"/>
              <w:rPr>
                <w:b/>
                <w:sz w:val="24"/>
              </w:rPr>
            </w:pPr>
            <w:r>
              <w:rPr>
                <w:b/>
                <w:sz w:val="24"/>
              </w:rPr>
              <w:t>Anualidades</w:t>
            </w:r>
          </w:p>
          <w:p w14:paraId="072502BD" w14:textId="77777777" w:rsidR="00291083" w:rsidRDefault="00291083" w:rsidP="000B7E30">
            <w:pPr>
              <w:pStyle w:val="TableParagraph"/>
              <w:spacing w:before="8" w:line="274" w:lineRule="exact"/>
              <w:ind w:left="503" w:right="463"/>
              <w:rPr>
                <w:b/>
                <w:sz w:val="24"/>
              </w:rPr>
            </w:pPr>
            <w:r>
              <w:rPr>
                <w:b/>
                <w:sz w:val="24"/>
              </w:rPr>
              <w:t>Consecutivas sin siniestros</w:t>
            </w:r>
          </w:p>
        </w:tc>
        <w:tc>
          <w:tcPr>
            <w:tcW w:w="1966" w:type="dxa"/>
            <w:tcBorders>
              <w:left w:val="double" w:sz="2" w:space="0" w:color="000000"/>
              <w:bottom w:val="double" w:sz="2" w:space="0" w:color="000000"/>
            </w:tcBorders>
          </w:tcPr>
          <w:p w14:paraId="31E6B4D3" w14:textId="77777777" w:rsidR="00291083" w:rsidRDefault="00291083" w:rsidP="000B7E30">
            <w:pPr>
              <w:pStyle w:val="TableParagraph"/>
              <w:spacing w:before="131" w:line="237" w:lineRule="auto"/>
              <w:ind w:left="254" w:right="214" w:firstLine="441"/>
              <w:jc w:val="left"/>
              <w:rPr>
                <w:b/>
                <w:sz w:val="24"/>
              </w:rPr>
            </w:pPr>
            <w:r>
              <w:rPr>
                <w:b/>
                <w:sz w:val="24"/>
              </w:rPr>
              <w:t>% de Bonificación</w:t>
            </w:r>
          </w:p>
        </w:tc>
      </w:tr>
      <w:tr w:rsidR="00291083" w14:paraId="2A0BF74C" w14:textId="77777777" w:rsidTr="000B7E30">
        <w:trPr>
          <w:trHeight w:val="329"/>
        </w:trPr>
        <w:tc>
          <w:tcPr>
            <w:tcW w:w="2979" w:type="dxa"/>
            <w:tcBorders>
              <w:top w:val="double" w:sz="2" w:space="0" w:color="000000"/>
              <w:bottom w:val="double" w:sz="2" w:space="0" w:color="000000"/>
              <w:right w:val="double" w:sz="2" w:space="0" w:color="000000"/>
            </w:tcBorders>
          </w:tcPr>
          <w:p w14:paraId="5D6FC9DD" w14:textId="77777777" w:rsidR="00291083" w:rsidRDefault="00291083" w:rsidP="000B7E30">
            <w:pPr>
              <w:pStyle w:val="TableParagraph"/>
              <w:spacing w:line="271" w:lineRule="exact"/>
              <w:ind w:left="43"/>
              <w:rPr>
                <w:sz w:val="24"/>
              </w:rPr>
            </w:pPr>
            <w:r>
              <w:rPr>
                <w:w w:val="99"/>
                <w:sz w:val="24"/>
              </w:rPr>
              <w:t>1</w:t>
            </w:r>
          </w:p>
        </w:tc>
        <w:tc>
          <w:tcPr>
            <w:tcW w:w="1966" w:type="dxa"/>
            <w:tcBorders>
              <w:top w:val="double" w:sz="2" w:space="0" w:color="000000"/>
              <w:left w:val="double" w:sz="2" w:space="0" w:color="000000"/>
              <w:bottom w:val="double" w:sz="2" w:space="0" w:color="000000"/>
            </w:tcBorders>
          </w:tcPr>
          <w:p w14:paraId="24A005D1" w14:textId="77777777" w:rsidR="00291083" w:rsidRDefault="00291083" w:rsidP="000B7E30">
            <w:pPr>
              <w:pStyle w:val="TableParagraph"/>
              <w:spacing w:line="271" w:lineRule="exact"/>
              <w:ind w:left="715" w:right="692"/>
              <w:rPr>
                <w:sz w:val="24"/>
              </w:rPr>
            </w:pPr>
            <w:r>
              <w:rPr>
                <w:sz w:val="24"/>
              </w:rPr>
              <w:t>5%</w:t>
            </w:r>
          </w:p>
        </w:tc>
      </w:tr>
      <w:tr w:rsidR="00291083" w14:paraId="1AAB6CA1" w14:textId="77777777" w:rsidTr="000B7E30">
        <w:trPr>
          <w:trHeight w:val="329"/>
        </w:trPr>
        <w:tc>
          <w:tcPr>
            <w:tcW w:w="2979" w:type="dxa"/>
            <w:tcBorders>
              <w:top w:val="double" w:sz="2" w:space="0" w:color="000000"/>
              <w:bottom w:val="double" w:sz="2" w:space="0" w:color="000000"/>
              <w:right w:val="double" w:sz="2" w:space="0" w:color="000000"/>
            </w:tcBorders>
          </w:tcPr>
          <w:p w14:paraId="281AE651" w14:textId="77777777" w:rsidR="00291083" w:rsidRDefault="00291083" w:rsidP="000B7E30">
            <w:pPr>
              <w:pStyle w:val="TableParagraph"/>
              <w:spacing w:line="271" w:lineRule="exact"/>
              <w:ind w:left="43"/>
              <w:rPr>
                <w:sz w:val="24"/>
              </w:rPr>
            </w:pPr>
            <w:r>
              <w:rPr>
                <w:w w:val="99"/>
                <w:sz w:val="24"/>
              </w:rPr>
              <w:t>2</w:t>
            </w:r>
          </w:p>
        </w:tc>
        <w:tc>
          <w:tcPr>
            <w:tcW w:w="1966" w:type="dxa"/>
            <w:tcBorders>
              <w:top w:val="double" w:sz="2" w:space="0" w:color="000000"/>
              <w:left w:val="double" w:sz="2" w:space="0" w:color="000000"/>
              <w:bottom w:val="double" w:sz="2" w:space="0" w:color="000000"/>
            </w:tcBorders>
          </w:tcPr>
          <w:p w14:paraId="2B0284BF" w14:textId="77777777" w:rsidR="00291083" w:rsidRDefault="00291083" w:rsidP="000B7E30">
            <w:pPr>
              <w:pStyle w:val="TableParagraph"/>
              <w:spacing w:line="271" w:lineRule="exact"/>
              <w:ind w:left="715" w:right="692"/>
              <w:rPr>
                <w:sz w:val="24"/>
              </w:rPr>
            </w:pPr>
            <w:r>
              <w:rPr>
                <w:sz w:val="24"/>
              </w:rPr>
              <w:t>10%</w:t>
            </w:r>
          </w:p>
        </w:tc>
      </w:tr>
      <w:tr w:rsidR="00291083" w14:paraId="6D472C1C" w14:textId="77777777" w:rsidTr="000B7E30">
        <w:trPr>
          <w:trHeight w:val="329"/>
        </w:trPr>
        <w:tc>
          <w:tcPr>
            <w:tcW w:w="2979" w:type="dxa"/>
            <w:tcBorders>
              <w:top w:val="double" w:sz="2" w:space="0" w:color="000000"/>
              <w:bottom w:val="double" w:sz="2" w:space="0" w:color="000000"/>
              <w:right w:val="double" w:sz="2" w:space="0" w:color="000000"/>
            </w:tcBorders>
          </w:tcPr>
          <w:p w14:paraId="3D731CC7" w14:textId="77777777" w:rsidR="00291083" w:rsidRDefault="00291083" w:rsidP="000B7E30">
            <w:pPr>
              <w:pStyle w:val="TableParagraph"/>
              <w:spacing w:line="271" w:lineRule="exact"/>
              <w:ind w:left="43"/>
              <w:rPr>
                <w:sz w:val="24"/>
              </w:rPr>
            </w:pPr>
            <w:r>
              <w:rPr>
                <w:w w:val="99"/>
                <w:sz w:val="24"/>
              </w:rPr>
              <w:t>3</w:t>
            </w:r>
          </w:p>
        </w:tc>
        <w:tc>
          <w:tcPr>
            <w:tcW w:w="1966" w:type="dxa"/>
            <w:tcBorders>
              <w:top w:val="double" w:sz="2" w:space="0" w:color="000000"/>
              <w:left w:val="double" w:sz="2" w:space="0" w:color="000000"/>
              <w:bottom w:val="double" w:sz="2" w:space="0" w:color="000000"/>
            </w:tcBorders>
          </w:tcPr>
          <w:p w14:paraId="0423D24B" w14:textId="77777777" w:rsidR="00291083" w:rsidRDefault="00291083" w:rsidP="000B7E30">
            <w:pPr>
              <w:pStyle w:val="TableParagraph"/>
              <w:spacing w:line="271" w:lineRule="exact"/>
              <w:ind w:left="715" w:right="692"/>
              <w:rPr>
                <w:sz w:val="24"/>
              </w:rPr>
            </w:pPr>
            <w:r>
              <w:rPr>
                <w:sz w:val="24"/>
              </w:rPr>
              <w:t>15%</w:t>
            </w:r>
          </w:p>
        </w:tc>
      </w:tr>
      <w:tr w:rsidR="00291083" w14:paraId="2DCEB18C" w14:textId="77777777" w:rsidTr="000B7E30">
        <w:trPr>
          <w:trHeight w:val="329"/>
        </w:trPr>
        <w:tc>
          <w:tcPr>
            <w:tcW w:w="2979" w:type="dxa"/>
            <w:tcBorders>
              <w:top w:val="double" w:sz="2" w:space="0" w:color="000000"/>
              <w:bottom w:val="double" w:sz="2" w:space="0" w:color="000000"/>
              <w:right w:val="double" w:sz="2" w:space="0" w:color="000000"/>
            </w:tcBorders>
          </w:tcPr>
          <w:p w14:paraId="5E741619" w14:textId="77777777" w:rsidR="00291083" w:rsidRDefault="00291083" w:rsidP="000B7E30">
            <w:pPr>
              <w:pStyle w:val="TableParagraph"/>
              <w:spacing w:line="271" w:lineRule="exact"/>
              <w:ind w:left="43"/>
              <w:rPr>
                <w:sz w:val="24"/>
              </w:rPr>
            </w:pPr>
            <w:r>
              <w:rPr>
                <w:w w:val="99"/>
                <w:sz w:val="24"/>
              </w:rPr>
              <w:t>4</w:t>
            </w:r>
          </w:p>
        </w:tc>
        <w:tc>
          <w:tcPr>
            <w:tcW w:w="1966" w:type="dxa"/>
            <w:tcBorders>
              <w:top w:val="double" w:sz="2" w:space="0" w:color="000000"/>
              <w:left w:val="double" w:sz="2" w:space="0" w:color="000000"/>
              <w:bottom w:val="double" w:sz="2" w:space="0" w:color="000000"/>
            </w:tcBorders>
          </w:tcPr>
          <w:p w14:paraId="26809486" w14:textId="77777777" w:rsidR="00291083" w:rsidRDefault="00291083" w:rsidP="000B7E30">
            <w:pPr>
              <w:pStyle w:val="TableParagraph"/>
              <w:spacing w:line="271" w:lineRule="exact"/>
              <w:ind w:left="715" w:right="692"/>
              <w:rPr>
                <w:sz w:val="24"/>
              </w:rPr>
            </w:pPr>
            <w:r>
              <w:rPr>
                <w:sz w:val="24"/>
              </w:rPr>
              <w:t>20%</w:t>
            </w:r>
          </w:p>
        </w:tc>
      </w:tr>
      <w:tr w:rsidR="00291083" w14:paraId="6B6D8D8F" w14:textId="77777777" w:rsidTr="000B7E30">
        <w:trPr>
          <w:trHeight w:val="334"/>
        </w:trPr>
        <w:tc>
          <w:tcPr>
            <w:tcW w:w="2979" w:type="dxa"/>
            <w:tcBorders>
              <w:top w:val="double" w:sz="2" w:space="0" w:color="000000"/>
              <w:right w:val="double" w:sz="2" w:space="0" w:color="000000"/>
            </w:tcBorders>
          </w:tcPr>
          <w:p w14:paraId="6D7E0BAB" w14:textId="77777777" w:rsidR="00291083" w:rsidRDefault="00291083" w:rsidP="000B7E30">
            <w:pPr>
              <w:pStyle w:val="TableParagraph"/>
              <w:spacing w:line="276" w:lineRule="exact"/>
              <w:ind w:left="503" w:right="460"/>
              <w:rPr>
                <w:sz w:val="24"/>
              </w:rPr>
            </w:pPr>
            <w:r>
              <w:rPr>
                <w:sz w:val="24"/>
              </w:rPr>
              <w:t>5 y mas</w:t>
            </w:r>
          </w:p>
        </w:tc>
        <w:tc>
          <w:tcPr>
            <w:tcW w:w="1966" w:type="dxa"/>
            <w:tcBorders>
              <w:top w:val="double" w:sz="2" w:space="0" w:color="000000"/>
              <w:left w:val="double" w:sz="2" w:space="0" w:color="000000"/>
            </w:tcBorders>
          </w:tcPr>
          <w:p w14:paraId="179287B9" w14:textId="77777777" w:rsidR="00291083" w:rsidRDefault="00291083" w:rsidP="000B7E30">
            <w:pPr>
              <w:pStyle w:val="TableParagraph"/>
              <w:spacing w:line="276" w:lineRule="exact"/>
              <w:ind w:left="715" w:right="692"/>
              <w:rPr>
                <w:sz w:val="24"/>
              </w:rPr>
            </w:pPr>
            <w:r>
              <w:rPr>
                <w:sz w:val="24"/>
              </w:rPr>
              <w:t>25%</w:t>
            </w:r>
          </w:p>
        </w:tc>
      </w:tr>
    </w:tbl>
    <w:p w14:paraId="64DCA07B" w14:textId="77777777" w:rsidR="00291083" w:rsidRDefault="00291083" w:rsidP="00291083">
      <w:pPr>
        <w:pStyle w:val="BodyText"/>
        <w:rPr>
          <w:sz w:val="26"/>
        </w:rPr>
      </w:pPr>
    </w:p>
    <w:p w14:paraId="7F05807F" w14:textId="77777777" w:rsidR="00291083" w:rsidRDefault="00291083" w:rsidP="00291083">
      <w:pPr>
        <w:pStyle w:val="BodyText"/>
        <w:spacing w:before="210" w:line="271" w:lineRule="auto"/>
        <w:ind w:left="100" w:right="122"/>
        <w:jc w:val="both"/>
      </w:pPr>
      <w:r>
        <w:t>El porcentaje de bonificación presentada, se aplicarán sobre la prima anual de la póliza, en el año de suscripción que corresponda.</w:t>
      </w:r>
    </w:p>
    <w:p w14:paraId="111F84F8" w14:textId="77777777" w:rsidR="00291083" w:rsidRDefault="00291083" w:rsidP="00291083">
      <w:pPr>
        <w:pStyle w:val="BodyText"/>
        <w:spacing w:before="5"/>
        <w:rPr>
          <w:sz w:val="15"/>
        </w:rPr>
      </w:pPr>
    </w:p>
    <w:p w14:paraId="013CE940" w14:textId="77777777" w:rsidR="00291083" w:rsidRDefault="00291083">
      <w:pPr>
        <w:pStyle w:val="Heading1"/>
        <w:pPrChange w:id="62" w:author="Andrea Moreno" w:date="2020-01-13T17:03:00Z">
          <w:pPr>
            <w:pStyle w:val="Heading1"/>
            <w:spacing w:before="92"/>
          </w:pPr>
        </w:pPrChange>
      </w:pPr>
      <w:r>
        <w:t>Artículo 14: Propiedad asegurable</w:t>
      </w:r>
    </w:p>
    <w:p w14:paraId="18CCF6D9" w14:textId="77777777" w:rsidR="00291083" w:rsidRDefault="00291083" w:rsidP="00291083">
      <w:pPr>
        <w:pStyle w:val="BodyText"/>
        <w:spacing w:before="3"/>
        <w:ind w:left="100" w:right="112"/>
        <w:jc w:val="both"/>
      </w:pPr>
      <w:r>
        <w:t>Son asegurables bajo esta póliza las propiedades del Tomador y/o Asegurado, en el territorio geográfico de la República de Costa Rica, localizadas en el predio que se hubieran declarado previamente en la Solicitud deSeguro.</w:t>
      </w:r>
    </w:p>
    <w:p w14:paraId="0A2697F6" w14:textId="77777777" w:rsidR="00291083" w:rsidRDefault="00291083" w:rsidP="00291083">
      <w:pPr>
        <w:pStyle w:val="BodyText"/>
      </w:pPr>
    </w:p>
    <w:p w14:paraId="05A06F08" w14:textId="77777777" w:rsidR="00291083" w:rsidRDefault="00291083" w:rsidP="00291083">
      <w:pPr>
        <w:pStyle w:val="BodyText"/>
        <w:ind w:left="100"/>
      </w:pPr>
      <w:r>
        <w:t>Se entenderá como propiedades del Tomador y/o Asegurado:</w:t>
      </w:r>
    </w:p>
    <w:p w14:paraId="76D039A4" w14:textId="77777777" w:rsidR="00291083" w:rsidRDefault="00291083" w:rsidP="00291083">
      <w:pPr>
        <w:pStyle w:val="BodyText"/>
      </w:pPr>
    </w:p>
    <w:p w14:paraId="2D4045D2" w14:textId="77777777" w:rsidR="00291083" w:rsidRDefault="00291083" w:rsidP="00291083">
      <w:pPr>
        <w:pStyle w:val="ListParagraph"/>
        <w:numPr>
          <w:ilvl w:val="0"/>
          <w:numId w:val="5"/>
        </w:numPr>
        <w:tabs>
          <w:tab w:val="left" w:pos="821"/>
        </w:tabs>
        <w:spacing w:line="242" w:lineRule="auto"/>
        <w:ind w:right="114"/>
        <w:jc w:val="both"/>
        <w:rPr>
          <w:sz w:val="24"/>
        </w:rPr>
      </w:pPr>
      <w:r>
        <w:rPr>
          <w:sz w:val="24"/>
        </w:rPr>
        <w:t>Las viviendas ubicadas en el predio declarado, incluyendo otras estructuras unidas al edificio</w:t>
      </w:r>
      <w:r>
        <w:rPr>
          <w:spacing w:val="-1"/>
          <w:sz w:val="24"/>
        </w:rPr>
        <w:t xml:space="preserve"> </w:t>
      </w:r>
      <w:r>
        <w:rPr>
          <w:sz w:val="24"/>
        </w:rPr>
        <w:t>principal.</w:t>
      </w:r>
    </w:p>
    <w:p w14:paraId="15C3677A" w14:textId="77777777" w:rsidR="00291083" w:rsidRDefault="00291083" w:rsidP="00291083">
      <w:pPr>
        <w:pStyle w:val="BodyText"/>
        <w:spacing w:before="9"/>
        <w:rPr>
          <w:sz w:val="23"/>
        </w:rPr>
      </w:pPr>
    </w:p>
    <w:p w14:paraId="0465732A" w14:textId="77777777" w:rsidR="00291083" w:rsidRDefault="00291083" w:rsidP="00291083">
      <w:pPr>
        <w:pStyle w:val="ListParagraph"/>
        <w:numPr>
          <w:ilvl w:val="0"/>
          <w:numId w:val="5"/>
        </w:numPr>
        <w:tabs>
          <w:tab w:val="left" w:pos="821"/>
        </w:tabs>
        <w:spacing w:before="1"/>
        <w:ind w:right="124"/>
        <w:jc w:val="both"/>
        <w:rPr>
          <w:sz w:val="24"/>
        </w:rPr>
      </w:pPr>
      <w:r>
        <w:rPr>
          <w:sz w:val="24"/>
        </w:rPr>
        <w:t>Otras estructuras fijas, de uso no lucrativo, ubicadas en los mismos predios y separadas de la vivienda principal. Incluye estructuras separadas pero conexas a la vivienda por una cerca, acera o</w:t>
      </w:r>
      <w:r>
        <w:rPr>
          <w:spacing w:val="-3"/>
          <w:sz w:val="24"/>
        </w:rPr>
        <w:t xml:space="preserve"> </w:t>
      </w:r>
      <w:r>
        <w:rPr>
          <w:sz w:val="24"/>
        </w:rPr>
        <w:t>similar.</w:t>
      </w:r>
    </w:p>
    <w:p w14:paraId="42FFBC71" w14:textId="77777777" w:rsidR="00291083" w:rsidRDefault="00291083" w:rsidP="00291083">
      <w:pPr>
        <w:pStyle w:val="BodyText"/>
        <w:spacing w:before="11"/>
        <w:rPr>
          <w:sz w:val="23"/>
        </w:rPr>
      </w:pPr>
    </w:p>
    <w:p w14:paraId="67ED1F01" w14:textId="77777777" w:rsidR="00291083" w:rsidRDefault="00291083" w:rsidP="00291083">
      <w:pPr>
        <w:pStyle w:val="ListParagraph"/>
        <w:numPr>
          <w:ilvl w:val="0"/>
          <w:numId w:val="5"/>
        </w:numPr>
        <w:tabs>
          <w:tab w:val="left" w:pos="821"/>
        </w:tabs>
        <w:ind w:right="113"/>
        <w:jc w:val="both"/>
        <w:rPr>
          <w:sz w:val="24"/>
        </w:rPr>
      </w:pPr>
      <w:r>
        <w:rPr>
          <w:sz w:val="24"/>
        </w:rPr>
        <w:t>Propiedad personal del Tomador y/o Asegurado, localizada en los predios asegurados.</w:t>
      </w:r>
    </w:p>
    <w:p w14:paraId="0ECB4F0B" w14:textId="77777777" w:rsidR="00291083" w:rsidRDefault="00291083"/>
    <w:p w14:paraId="28A41F21" w14:textId="77777777" w:rsidR="00291083" w:rsidRDefault="00291083">
      <w:pPr>
        <w:pStyle w:val="Heading1"/>
      </w:pPr>
      <w:r>
        <w:t>Artículo 15: Moneda</w:t>
      </w:r>
    </w:p>
    <w:p w14:paraId="3B4B0F6D" w14:textId="77777777" w:rsidR="00291083" w:rsidRDefault="00291083" w:rsidP="000B7E30">
      <w:pPr>
        <w:pStyle w:val="BodyText"/>
        <w:spacing w:before="9" w:line="237" w:lineRule="auto"/>
        <w:ind w:left="100"/>
        <w:jc w:val="both"/>
      </w:pPr>
      <w:r>
        <w:t xml:space="preserve">Tanto el pago de la prima como la indemnización a que dé lugar esta póliza, son liquidables en </w:t>
      </w:r>
      <w:r w:rsidR="000B7E30">
        <w:t>dólares Estadounidenses (</w:t>
      </w:r>
      <w:r>
        <w:t>moneda oficial de</w:t>
      </w:r>
      <w:r w:rsidR="000B7E30">
        <w:t xml:space="preserve"> Estados Unidos de Norteamérica), o su equivalente en Colones Costarricenses (Moneda oficial de la República de Costa Rica) al tipo de cambio oficial dictado por el Banco Central de Costa Rica a la fecha de la transacción. </w:t>
      </w:r>
    </w:p>
    <w:p w14:paraId="499BABA7" w14:textId="77777777" w:rsidR="000B7E30" w:rsidRDefault="000B7E30" w:rsidP="000B7E30">
      <w:pPr>
        <w:pStyle w:val="BodyText"/>
        <w:spacing w:before="8"/>
        <w:rPr>
          <w:sz w:val="23"/>
        </w:rPr>
      </w:pPr>
    </w:p>
    <w:p w14:paraId="74150473" w14:textId="77777777" w:rsidR="000B7E30" w:rsidRDefault="000B7E30">
      <w:pPr>
        <w:pStyle w:val="Heading1"/>
      </w:pPr>
      <w:r>
        <w:t>Artículo 16: Acreedor</w:t>
      </w:r>
    </w:p>
    <w:p w14:paraId="6558A75C" w14:textId="77777777" w:rsidR="000B7E30" w:rsidRDefault="000B7E30" w:rsidP="000B7E30">
      <w:pPr>
        <w:pStyle w:val="BodyText"/>
        <w:spacing w:before="3" w:line="242" w:lineRule="auto"/>
        <w:ind w:left="100"/>
      </w:pPr>
      <w:r>
        <w:t xml:space="preserve">A solicitud expresa del Tomador y/o Asegurado, </w:t>
      </w:r>
      <w:r>
        <w:rPr>
          <w:b/>
        </w:rPr>
        <w:t xml:space="preserve">SEGUROS LAFISE </w:t>
      </w:r>
      <w:r>
        <w:t>incorporará a la póliza como beneficiario el Acreedor ya sea persona física o jurídica que él determine.</w:t>
      </w:r>
    </w:p>
    <w:p w14:paraId="151970BB" w14:textId="77777777" w:rsidR="000B7E30" w:rsidRDefault="000B7E30" w:rsidP="000B7E30">
      <w:pPr>
        <w:pStyle w:val="BodyText"/>
        <w:spacing w:before="3"/>
        <w:rPr>
          <w:sz w:val="23"/>
        </w:rPr>
      </w:pPr>
    </w:p>
    <w:p w14:paraId="0C067686" w14:textId="77777777" w:rsidR="000B7E30" w:rsidRDefault="000B7E30" w:rsidP="000B7E30">
      <w:pPr>
        <w:pStyle w:val="BodyText"/>
        <w:spacing w:line="242" w:lineRule="auto"/>
        <w:ind w:left="100" w:right="115"/>
        <w:jc w:val="both"/>
      </w:pPr>
      <w:r>
        <w:t xml:space="preserve">En caso de ocurrir un siniestro cubierto por el contrato, </w:t>
      </w:r>
      <w:r>
        <w:rPr>
          <w:b/>
        </w:rPr>
        <w:t xml:space="preserve">SEGUROS LAFISE </w:t>
      </w:r>
      <w:r>
        <w:t>realizará el pago directamente al Tomador y/o Asegurado, cuando se trate de pérdidas parciales. En pérdidas totales amparará el interés del Acreedor de acuerdo con las previsiones de las Condiciones Particulares y hasta el monto demostrado de su acreencia.</w:t>
      </w:r>
    </w:p>
    <w:p w14:paraId="6EFDBC2F" w14:textId="77777777" w:rsidR="000B7E30" w:rsidRDefault="000B7E30" w:rsidP="000B7E30">
      <w:pPr>
        <w:pStyle w:val="BodyText"/>
        <w:spacing w:before="9"/>
        <w:rPr>
          <w:sz w:val="23"/>
        </w:rPr>
      </w:pPr>
    </w:p>
    <w:p w14:paraId="1729382F" w14:textId="77777777" w:rsidR="000B7E30" w:rsidRDefault="000B7E30" w:rsidP="000B7E30">
      <w:pPr>
        <w:pStyle w:val="BodyText"/>
        <w:ind w:left="100" w:right="118"/>
        <w:jc w:val="both"/>
      </w:pPr>
      <w:r>
        <w:t>En caso que el Tomador y/o Asegurado, haya cedido todos sus derechos al Acreedor no podrá realizar ninguna modificación al contrato de seguros, sin previa aprobación del Acreedor salvo que demuestre documentalmente que el Acreedor revocó tal</w:t>
      </w:r>
      <w:r>
        <w:rPr>
          <w:spacing w:val="-27"/>
        </w:rPr>
        <w:t xml:space="preserve"> </w:t>
      </w:r>
      <w:r>
        <w:t>cesión.</w:t>
      </w:r>
    </w:p>
    <w:p w14:paraId="235D2623" w14:textId="77777777" w:rsidR="000B7E30" w:rsidRDefault="000B7E30" w:rsidP="000B7E30">
      <w:pPr>
        <w:pStyle w:val="BodyText"/>
        <w:spacing w:before="7"/>
        <w:rPr>
          <w:sz w:val="23"/>
        </w:rPr>
      </w:pPr>
    </w:p>
    <w:p w14:paraId="478CD5FF" w14:textId="77777777" w:rsidR="000B7E30" w:rsidRDefault="000B7E30" w:rsidP="000B7E30">
      <w:pPr>
        <w:pStyle w:val="BodyText"/>
        <w:ind w:left="100"/>
      </w:pPr>
      <w:r>
        <w:t>Para efectos de la designación de beneficiarios acreedores aplicará lo siguiente:</w:t>
      </w:r>
    </w:p>
    <w:p w14:paraId="00FA63D8" w14:textId="77777777" w:rsidR="000B7E30" w:rsidRDefault="000B7E30" w:rsidP="000B7E30">
      <w:pPr>
        <w:pStyle w:val="BodyText"/>
      </w:pPr>
    </w:p>
    <w:p w14:paraId="20D4FE88" w14:textId="77777777" w:rsidR="000B7E30" w:rsidRDefault="000B7E30" w:rsidP="000B7E30">
      <w:pPr>
        <w:pStyle w:val="BodyText"/>
        <w:spacing w:before="92"/>
        <w:ind w:left="810" w:right="116" w:hanging="630"/>
        <w:jc w:val="both"/>
      </w:pPr>
      <w:r>
        <w:t xml:space="preserve">16.1. </w:t>
      </w:r>
      <w:r w:rsidRPr="007F334E">
        <w:t xml:space="preserve">En caso de que </w:t>
      </w:r>
      <w:r w:rsidRPr="007F334E">
        <w:rPr>
          <w:spacing w:val="-3"/>
        </w:rPr>
        <w:t xml:space="preserve">se </w:t>
      </w:r>
      <w:r w:rsidRPr="007F334E">
        <w:t>designe beneficiario acreedor, deberá acreditarse la existencia</w:t>
      </w:r>
      <w:r w:rsidRPr="007F334E">
        <w:rPr>
          <w:spacing w:val="23"/>
        </w:rPr>
        <w:t xml:space="preserve"> </w:t>
      </w:r>
      <w:r w:rsidRPr="007F334E">
        <w:t>de</w:t>
      </w:r>
      <w:r w:rsidRPr="007F334E">
        <w:rPr>
          <w:spacing w:val="20"/>
        </w:rPr>
        <w:t xml:space="preserve"> </w:t>
      </w:r>
      <w:r w:rsidRPr="007F334E">
        <w:t>la</w:t>
      </w:r>
      <w:r>
        <w:rPr>
          <w:spacing w:val="24"/>
        </w:rPr>
        <w:t xml:space="preserve"> </w:t>
      </w:r>
      <w:r w:rsidRPr="007F334E">
        <w:t>deuda.</w:t>
      </w:r>
      <w:r w:rsidRPr="007F334E">
        <w:rPr>
          <w:spacing w:val="29"/>
        </w:rPr>
        <w:t xml:space="preserve"> </w:t>
      </w:r>
      <w:r w:rsidRPr="007F334E">
        <w:t>La</w:t>
      </w:r>
      <w:r w:rsidRPr="007F334E">
        <w:rPr>
          <w:spacing w:val="20"/>
        </w:rPr>
        <w:t xml:space="preserve"> </w:t>
      </w:r>
      <w:r w:rsidRPr="007F334E">
        <w:t>indemnización</w:t>
      </w:r>
      <w:r w:rsidRPr="007F334E">
        <w:rPr>
          <w:spacing w:val="24"/>
        </w:rPr>
        <w:t xml:space="preserve"> </w:t>
      </w:r>
      <w:r w:rsidRPr="007F334E">
        <w:rPr>
          <w:spacing w:val="-3"/>
        </w:rPr>
        <w:t>máxima</w:t>
      </w:r>
      <w:r w:rsidRPr="007F334E">
        <w:rPr>
          <w:spacing w:val="25"/>
        </w:rPr>
        <w:t xml:space="preserve"> </w:t>
      </w:r>
      <w:r w:rsidRPr="007F334E">
        <w:t>que</w:t>
      </w:r>
      <w:r w:rsidRPr="007F334E">
        <w:rPr>
          <w:spacing w:val="25"/>
        </w:rPr>
        <w:t xml:space="preserve"> </w:t>
      </w:r>
      <w:r w:rsidRPr="007F334E">
        <w:t>se</w:t>
      </w:r>
      <w:r w:rsidRPr="007F334E">
        <w:rPr>
          <w:spacing w:val="24"/>
        </w:rPr>
        <w:t xml:space="preserve"> </w:t>
      </w:r>
      <w:r w:rsidRPr="007F334E">
        <w:t>haya</w:t>
      </w:r>
      <w:r w:rsidRPr="007F334E">
        <w:rPr>
          <w:spacing w:val="25"/>
        </w:rPr>
        <w:t xml:space="preserve"> </w:t>
      </w:r>
      <w:r w:rsidRPr="007F334E">
        <w:t>de</w:t>
      </w:r>
      <w:r w:rsidRPr="007F334E">
        <w:rPr>
          <w:spacing w:val="24"/>
        </w:rPr>
        <w:t xml:space="preserve"> </w:t>
      </w:r>
      <w:r w:rsidRPr="007F334E">
        <w:t>reconocer</w:t>
      </w:r>
      <w:r w:rsidRPr="007F334E">
        <w:rPr>
          <w:spacing w:val="25"/>
        </w:rPr>
        <w:t xml:space="preserve"> </w:t>
      </w:r>
      <w:r w:rsidRPr="007F334E">
        <w:t>a</w:t>
      </w:r>
      <w:r>
        <w:t xml:space="preserve"> su favor será el equivalente al saldo insoluto del monto principal e intereses corrientes y moratorios adeudados del crédito, pero sin exceder el valor asegurado del bien dado en garantía. La manera de acreditar la existencia de la deuda y el saldo insoluto referido será mediante la solicitud formal del acreedor respaldada con una certificación de contador público autorizado.</w:t>
      </w:r>
    </w:p>
    <w:p w14:paraId="26356F91" w14:textId="77777777" w:rsidR="000B7E30" w:rsidRDefault="000B7E30" w:rsidP="000B7E30">
      <w:pPr>
        <w:pStyle w:val="BodyText"/>
        <w:spacing w:before="1"/>
      </w:pPr>
    </w:p>
    <w:p w14:paraId="6B05C994" w14:textId="77777777" w:rsidR="000B7E30" w:rsidRDefault="000B7E30" w:rsidP="000B7E30">
      <w:pPr>
        <w:pStyle w:val="ListParagraph"/>
        <w:numPr>
          <w:ilvl w:val="1"/>
          <w:numId w:val="31"/>
        </w:numPr>
        <w:tabs>
          <w:tab w:val="left" w:pos="821"/>
        </w:tabs>
        <w:ind w:right="117"/>
        <w:jc w:val="both"/>
        <w:rPr>
          <w:sz w:val="24"/>
        </w:rPr>
      </w:pPr>
      <w:r>
        <w:rPr>
          <w:sz w:val="24"/>
        </w:rPr>
        <w:t>Si el valor asegurado del bien dado en garantía excede el importe del saldo insoluto al ocurrir el siniestro, el remanente se pagará al Tomador y/o Asegurado.</w:t>
      </w:r>
    </w:p>
    <w:p w14:paraId="5813284A" w14:textId="77777777" w:rsidR="000B7E30" w:rsidRDefault="000B7E30" w:rsidP="000B7E30">
      <w:pPr>
        <w:pStyle w:val="BodyText"/>
      </w:pPr>
    </w:p>
    <w:p w14:paraId="71FD884E" w14:textId="77777777" w:rsidR="000B7E30" w:rsidRDefault="000B7E30" w:rsidP="000B7E30">
      <w:pPr>
        <w:pStyle w:val="ListParagraph"/>
        <w:numPr>
          <w:ilvl w:val="1"/>
          <w:numId w:val="31"/>
        </w:numPr>
        <w:tabs>
          <w:tab w:val="left" w:pos="812"/>
        </w:tabs>
        <w:spacing w:before="1"/>
        <w:ind w:left="811" w:right="119" w:hanging="711"/>
        <w:jc w:val="both"/>
        <w:rPr>
          <w:sz w:val="24"/>
        </w:rPr>
      </w:pPr>
      <w:r>
        <w:rPr>
          <w:sz w:val="24"/>
        </w:rPr>
        <w:t xml:space="preserve">El Tomador y/o Asegurado, o sus causahabientes tendrán derecho a exigir que </w:t>
      </w:r>
      <w:r>
        <w:rPr>
          <w:b/>
          <w:sz w:val="24"/>
        </w:rPr>
        <w:t xml:space="preserve">SEGUROS LAFISE, </w:t>
      </w:r>
      <w:r>
        <w:rPr>
          <w:sz w:val="24"/>
        </w:rPr>
        <w:t>pague al acreditante beneficiario del seguro el importe del saldo insoluto amparado por el seguro según lo indicado en la condición</w:t>
      </w:r>
      <w:r>
        <w:rPr>
          <w:spacing w:val="-17"/>
          <w:sz w:val="24"/>
        </w:rPr>
        <w:t xml:space="preserve"> </w:t>
      </w:r>
      <w:r>
        <w:rPr>
          <w:sz w:val="24"/>
        </w:rPr>
        <w:t>16.1.</w:t>
      </w:r>
    </w:p>
    <w:p w14:paraId="266307FB" w14:textId="77777777" w:rsidR="000B7E30" w:rsidRDefault="000B7E30" w:rsidP="000B7E30">
      <w:pPr>
        <w:pStyle w:val="BodyText"/>
        <w:spacing w:before="6"/>
        <w:rPr>
          <w:sz w:val="23"/>
        </w:rPr>
      </w:pPr>
    </w:p>
    <w:p w14:paraId="4035F489" w14:textId="77777777" w:rsidR="000B7E30" w:rsidRDefault="000B7E30" w:rsidP="000B7E30">
      <w:pPr>
        <w:pStyle w:val="ListParagraph"/>
        <w:numPr>
          <w:ilvl w:val="1"/>
          <w:numId w:val="31"/>
        </w:numPr>
        <w:tabs>
          <w:tab w:val="left" w:pos="812"/>
        </w:tabs>
        <w:ind w:left="811" w:right="113" w:hanging="711"/>
        <w:jc w:val="both"/>
        <w:rPr>
          <w:sz w:val="24"/>
        </w:rPr>
      </w:pPr>
      <w:r>
        <w:rPr>
          <w:b/>
          <w:sz w:val="24"/>
        </w:rPr>
        <w:t>SEGUROS LAFISE</w:t>
      </w:r>
      <w:r>
        <w:rPr>
          <w:sz w:val="24"/>
        </w:rPr>
        <w:t xml:space="preserve">, se obliga a notificar al acreditado Tomador y/o Asegurado, y a sus beneficiarios, según corresponda, cualquier decisión que tenga por objeto rescindir o nulificar el contrato de seguro, a fin de que estén en posibilidad de hacer valer las acciones conducentes a la salvaguarda de sus intereses y, entre otras, puedan ejercer su derecho a que </w:t>
      </w:r>
      <w:r>
        <w:rPr>
          <w:b/>
          <w:sz w:val="24"/>
        </w:rPr>
        <w:t>SEGUROS LAFISE</w:t>
      </w:r>
      <w:r>
        <w:rPr>
          <w:sz w:val="24"/>
        </w:rPr>
        <w:t>, pague al acreditante beneficiario del seguro el importe del saldo insoluto, en caso que contractualmente corresponda.</w:t>
      </w:r>
    </w:p>
    <w:p w14:paraId="70F30921" w14:textId="77777777" w:rsidR="000B7E30" w:rsidRDefault="000B7E30" w:rsidP="000B7E30">
      <w:pPr>
        <w:pStyle w:val="BodyText"/>
        <w:spacing w:before="1"/>
      </w:pPr>
    </w:p>
    <w:p w14:paraId="36B21D44" w14:textId="77777777" w:rsidR="000B7E30" w:rsidRDefault="000B7E30">
      <w:pPr>
        <w:pStyle w:val="Heading1"/>
        <w:pPrChange w:id="63" w:author="Andrea Moreno" w:date="2020-01-13T17:03:00Z">
          <w:pPr>
            <w:pStyle w:val="Heading1"/>
            <w:spacing w:line="275" w:lineRule="exact"/>
          </w:pPr>
        </w:pPrChange>
      </w:pPr>
      <w:r>
        <w:t>Artículo 17: Recargos por Vigencia de Corto Plazo</w:t>
      </w:r>
    </w:p>
    <w:p w14:paraId="6A19914B" w14:textId="77777777" w:rsidR="000B7E30" w:rsidRDefault="000B7E30" w:rsidP="000B7E30">
      <w:pPr>
        <w:pStyle w:val="BodyText"/>
        <w:spacing w:line="276" w:lineRule="auto"/>
        <w:ind w:left="100" w:right="109"/>
        <w:jc w:val="both"/>
      </w:pPr>
      <w:r>
        <w:t xml:space="preserve">El Tomador y/o Asegurado previa aceptación de </w:t>
      </w:r>
      <w:r>
        <w:rPr>
          <w:b/>
        </w:rPr>
        <w:t xml:space="preserve">SEGUROS LAFISE </w:t>
      </w:r>
      <w:r>
        <w:t xml:space="preserve">podrá optar contratar la póliza a plazos inferiores a un año o cancelarla anticipadamente; para lo cual </w:t>
      </w:r>
      <w:r>
        <w:rPr>
          <w:b/>
        </w:rPr>
        <w:t>SEGUROS LAFISE</w:t>
      </w:r>
      <w:r>
        <w:t>, con la finalidad de ajustar la prima de riesgo a una vigencia a corto plazo, podrá aplicar un recargo (compensatorio por mayor probabilidad de riesgo y costos realizados por emisión de la póliza), según el plazo acordado; lo que obligatoriamente deberá ser informado al Tomador y/o Asegurado y estipulado en las Condiciones Particulares según el siguiente</w:t>
      </w:r>
      <w:r>
        <w:rPr>
          <w:spacing w:val="3"/>
        </w:rPr>
        <w:t xml:space="preserve"> </w:t>
      </w:r>
      <w:r>
        <w:t>cuadro:</w:t>
      </w:r>
    </w:p>
    <w:p w14:paraId="71E7D10C" w14:textId="77777777" w:rsidR="000B7E30" w:rsidRDefault="000B7E30" w:rsidP="000B7E30">
      <w:pPr>
        <w:pStyle w:val="BodyText"/>
        <w:spacing w:before="4"/>
        <w:rPr>
          <w:sz w:val="18"/>
        </w:rPr>
      </w:pPr>
    </w:p>
    <w:tbl>
      <w:tblPr>
        <w:tblStyle w:val="TableNormal1"/>
        <w:tblW w:w="0" w:type="auto"/>
        <w:tblInd w:w="227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269"/>
        <w:gridCol w:w="2763"/>
      </w:tblGrid>
      <w:tr w:rsidR="000B7E30" w14:paraId="65283362" w14:textId="77777777" w:rsidTr="000B7E30">
        <w:trPr>
          <w:trHeight w:val="550"/>
        </w:trPr>
        <w:tc>
          <w:tcPr>
            <w:tcW w:w="2269" w:type="dxa"/>
            <w:tcBorders>
              <w:bottom w:val="double" w:sz="2" w:space="0" w:color="000000"/>
              <w:right w:val="double" w:sz="2" w:space="0" w:color="000000"/>
            </w:tcBorders>
          </w:tcPr>
          <w:p w14:paraId="654B9B4A" w14:textId="77777777" w:rsidR="000B7E30" w:rsidRDefault="000B7E30" w:rsidP="000B7E30">
            <w:pPr>
              <w:pStyle w:val="TableParagraph"/>
              <w:spacing w:before="125" w:line="240" w:lineRule="auto"/>
              <w:ind w:left="672"/>
              <w:jc w:val="left"/>
              <w:rPr>
                <w:b/>
                <w:sz w:val="24"/>
              </w:rPr>
            </w:pPr>
            <w:r>
              <w:rPr>
                <w:b/>
                <w:sz w:val="24"/>
              </w:rPr>
              <w:t>TIEMPO</w:t>
            </w:r>
          </w:p>
        </w:tc>
        <w:tc>
          <w:tcPr>
            <w:tcW w:w="2763" w:type="dxa"/>
            <w:tcBorders>
              <w:left w:val="double" w:sz="2" w:space="0" w:color="000000"/>
              <w:bottom w:val="double" w:sz="2" w:space="0" w:color="000000"/>
            </w:tcBorders>
          </w:tcPr>
          <w:p w14:paraId="20914F4F" w14:textId="77777777" w:rsidR="000B7E30" w:rsidRDefault="000B7E30" w:rsidP="000B7E30">
            <w:pPr>
              <w:pStyle w:val="TableParagraph"/>
              <w:spacing w:line="266" w:lineRule="exact"/>
              <w:ind w:left="86" w:right="72"/>
              <w:rPr>
                <w:b/>
                <w:sz w:val="24"/>
              </w:rPr>
            </w:pPr>
            <w:r>
              <w:rPr>
                <w:b/>
                <w:sz w:val="24"/>
              </w:rPr>
              <w:t>FACTOR TARIFA DE</w:t>
            </w:r>
          </w:p>
          <w:p w14:paraId="019C52FC" w14:textId="77777777" w:rsidR="000B7E30" w:rsidRDefault="000B7E30" w:rsidP="000B7E30">
            <w:pPr>
              <w:pStyle w:val="TableParagraph"/>
              <w:spacing w:line="265" w:lineRule="exact"/>
              <w:ind w:left="86" w:right="75"/>
              <w:rPr>
                <w:b/>
                <w:sz w:val="24"/>
              </w:rPr>
            </w:pPr>
            <w:r>
              <w:rPr>
                <w:b/>
                <w:sz w:val="24"/>
              </w:rPr>
              <w:t>CORTO PLAZO</w:t>
            </w:r>
          </w:p>
        </w:tc>
      </w:tr>
      <w:tr w:rsidR="000B7E30" w14:paraId="4C2BF807" w14:textId="77777777" w:rsidTr="000B7E30">
        <w:trPr>
          <w:trHeight w:val="329"/>
        </w:trPr>
        <w:tc>
          <w:tcPr>
            <w:tcW w:w="2269" w:type="dxa"/>
            <w:tcBorders>
              <w:top w:val="double" w:sz="2" w:space="0" w:color="000000"/>
              <w:bottom w:val="double" w:sz="2" w:space="0" w:color="000000"/>
              <w:right w:val="double" w:sz="2" w:space="0" w:color="000000"/>
            </w:tcBorders>
          </w:tcPr>
          <w:p w14:paraId="52482C64" w14:textId="77777777" w:rsidR="000B7E30" w:rsidRDefault="000B7E30" w:rsidP="000B7E30">
            <w:pPr>
              <w:pStyle w:val="TableParagraph"/>
              <w:spacing w:before="47"/>
              <w:jc w:val="left"/>
              <w:rPr>
                <w:sz w:val="24"/>
              </w:rPr>
            </w:pPr>
            <w:r>
              <w:rPr>
                <w:sz w:val="24"/>
              </w:rPr>
              <w:t>1 mes</w:t>
            </w:r>
          </w:p>
        </w:tc>
        <w:tc>
          <w:tcPr>
            <w:tcW w:w="2763" w:type="dxa"/>
            <w:tcBorders>
              <w:top w:val="double" w:sz="2" w:space="0" w:color="000000"/>
              <w:left w:val="double" w:sz="2" w:space="0" w:color="000000"/>
              <w:bottom w:val="double" w:sz="2" w:space="0" w:color="000000"/>
            </w:tcBorders>
          </w:tcPr>
          <w:p w14:paraId="35DBCBF3" w14:textId="77777777" w:rsidR="000B7E30" w:rsidRDefault="000B7E30" w:rsidP="000B7E30">
            <w:pPr>
              <w:pStyle w:val="TableParagraph"/>
              <w:spacing w:before="47"/>
              <w:ind w:left="0" w:right="168"/>
              <w:jc w:val="right"/>
              <w:rPr>
                <w:sz w:val="24"/>
              </w:rPr>
            </w:pPr>
            <w:r>
              <w:rPr>
                <w:sz w:val="24"/>
              </w:rPr>
              <w:t>20% de la prima anual</w:t>
            </w:r>
          </w:p>
        </w:tc>
      </w:tr>
      <w:tr w:rsidR="000B7E30" w14:paraId="47145D2D" w14:textId="77777777" w:rsidTr="000B7E30">
        <w:trPr>
          <w:trHeight w:val="329"/>
        </w:trPr>
        <w:tc>
          <w:tcPr>
            <w:tcW w:w="2269" w:type="dxa"/>
            <w:tcBorders>
              <w:top w:val="double" w:sz="2" w:space="0" w:color="000000"/>
              <w:bottom w:val="double" w:sz="2" w:space="0" w:color="000000"/>
              <w:right w:val="double" w:sz="2" w:space="0" w:color="000000"/>
            </w:tcBorders>
          </w:tcPr>
          <w:p w14:paraId="4DD6FAB6" w14:textId="77777777" w:rsidR="000B7E30" w:rsidRDefault="000B7E30" w:rsidP="000B7E30">
            <w:pPr>
              <w:pStyle w:val="TableParagraph"/>
              <w:spacing w:before="47"/>
              <w:jc w:val="left"/>
              <w:rPr>
                <w:sz w:val="24"/>
              </w:rPr>
            </w:pPr>
            <w:r>
              <w:rPr>
                <w:sz w:val="24"/>
              </w:rPr>
              <w:t>2 meses</w:t>
            </w:r>
          </w:p>
        </w:tc>
        <w:tc>
          <w:tcPr>
            <w:tcW w:w="2763" w:type="dxa"/>
            <w:tcBorders>
              <w:top w:val="double" w:sz="2" w:space="0" w:color="000000"/>
              <w:left w:val="double" w:sz="2" w:space="0" w:color="000000"/>
              <w:bottom w:val="double" w:sz="2" w:space="0" w:color="000000"/>
            </w:tcBorders>
          </w:tcPr>
          <w:p w14:paraId="4B5CED9C" w14:textId="77777777" w:rsidR="000B7E30" w:rsidRDefault="000B7E30" w:rsidP="000B7E30">
            <w:pPr>
              <w:pStyle w:val="TableParagraph"/>
              <w:spacing w:before="47"/>
              <w:ind w:left="0" w:right="168"/>
              <w:jc w:val="right"/>
              <w:rPr>
                <w:sz w:val="24"/>
              </w:rPr>
            </w:pPr>
            <w:r>
              <w:rPr>
                <w:sz w:val="24"/>
              </w:rPr>
              <w:t>30% de la prima anual</w:t>
            </w:r>
          </w:p>
        </w:tc>
      </w:tr>
      <w:tr w:rsidR="000B7E30" w14:paraId="3D3E9F77" w14:textId="77777777" w:rsidTr="000B7E30">
        <w:trPr>
          <w:trHeight w:val="330"/>
        </w:trPr>
        <w:tc>
          <w:tcPr>
            <w:tcW w:w="2269" w:type="dxa"/>
            <w:tcBorders>
              <w:top w:val="double" w:sz="2" w:space="0" w:color="000000"/>
              <w:bottom w:val="double" w:sz="2" w:space="0" w:color="000000"/>
              <w:right w:val="double" w:sz="2" w:space="0" w:color="000000"/>
            </w:tcBorders>
          </w:tcPr>
          <w:p w14:paraId="73476993" w14:textId="77777777" w:rsidR="000B7E30" w:rsidRDefault="000B7E30" w:rsidP="000B7E30">
            <w:pPr>
              <w:pStyle w:val="TableParagraph"/>
              <w:spacing w:before="53" w:line="257" w:lineRule="exact"/>
              <w:jc w:val="left"/>
              <w:rPr>
                <w:sz w:val="24"/>
              </w:rPr>
            </w:pPr>
            <w:r>
              <w:rPr>
                <w:sz w:val="24"/>
              </w:rPr>
              <w:t>3 meses</w:t>
            </w:r>
          </w:p>
        </w:tc>
        <w:tc>
          <w:tcPr>
            <w:tcW w:w="2763" w:type="dxa"/>
            <w:tcBorders>
              <w:top w:val="double" w:sz="2" w:space="0" w:color="000000"/>
              <w:left w:val="double" w:sz="2" w:space="0" w:color="000000"/>
              <w:bottom w:val="double" w:sz="2" w:space="0" w:color="000000"/>
            </w:tcBorders>
          </w:tcPr>
          <w:p w14:paraId="15AA31A1" w14:textId="77777777" w:rsidR="000B7E30" w:rsidRDefault="000B7E30" w:rsidP="000B7E30">
            <w:pPr>
              <w:pStyle w:val="TableParagraph"/>
              <w:spacing w:before="53" w:line="257" w:lineRule="exact"/>
              <w:ind w:left="0" w:right="168"/>
              <w:jc w:val="right"/>
              <w:rPr>
                <w:sz w:val="24"/>
              </w:rPr>
            </w:pPr>
            <w:r>
              <w:rPr>
                <w:sz w:val="24"/>
              </w:rPr>
              <w:t>40% de la prima anual</w:t>
            </w:r>
          </w:p>
        </w:tc>
      </w:tr>
      <w:tr w:rsidR="000B7E30" w14:paraId="73C6145E" w14:textId="77777777" w:rsidTr="000B7E30">
        <w:trPr>
          <w:trHeight w:val="325"/>
        </w:trPr>
        <w:tc>
          <w:tcPr>
            <w:tcW w:w="2269" w:type="dxa"/>
            <w:tcBorders>
              <w:top w:val="nil"/>
              <w:bottom w:val="double" w:sz="2" w:space="0" w:color="000000"/>
              <w:right w:val="double" w:sz="2" w:space="0" w:color="000000"/>
            </w:tcBorders>
          </w:tcPr>
          <w:p w14:paraId="267877FE" w14:textId="77777777" w:rsidR="000B7E30" w:rsidRDefault="000B7E30" w:rsidP="000B7E30">
            <w:pPr>
              <w:pStyle w:val="TableParagraph"/>
              <w:spacing w:before="48" w:line="257" w:lineRule="exact"/>
              <w:jc w:val="left"/>
              <w:rPr>
                <w:sz w:val="24"/>
              </w:rPr>
            </w:pPr>
            <w:r>
              <w:rPr>
                <w:sz w:val="24"/>
              </w:rPr>
              <w:t>4 meses</w:t>
            </w:r>
          </w:p>
        </w:tc>
        <w:tc>
          <w:tcPr>
            <w:tcW w:w="2763" w:type="dxa"/>
            <w:tcBorders>
              <w:top w:val="nil"/>
              <w:left w:val="double" w:sz="2" w:space="0" w:color="000000"/>
              <w:bottom w:val="double" w:sz="2" w:space="0" w:color="000000"/>
            </w:tcBorders>
          </w:tcPr>
          <w:p w14:paraId="76A003FE" w14:textId="77777777" w:rsidR="000B7E30" w:rsidRDefault="000B7E30" w:rsidP="000B7E30">
            <w:pPr>
              <w:pStyle w:val="TableParagraph"/>
              <w:spacing w:before="48" w:line="257" w:lineRule="exact"/>
              <w:ind w:left="86" w:right="80"/>
              <w:rPr>
                <w:sz w:val="24"/>
              </w:rPr>
            </w:pPr>
            <w:r>
              <w:rPr>
                <w:sz w:val="24"/>
              </w:rPr>
              <w:t>50% de la prima anual</w:t>
            </w:r>
          </w:p>
        </w:tc>
      </w:tr>
      <w:tr w:rsidR="000B7E30" w14:paraId="60704D26" w14:textId="77777777" w:rsidTr="000B7E30">
        <w:trPr>
          <w:trHeight w:val="334"/>
        </w:trPr>
        <w:tc>
          <w:tcPr>
            <w:tcW w:w="2269" w:type="dxa"/>
            <w:tcBorders>
              <w:top w:val="double" w:sz="2" w:space="0" w:color="000000"/>
              <w:bottom w:val="double" w:sz="2" w:space="0" w:color="000000"/>
              <w:right w:val="double" w:sz="2" w:space="0" w:color="000000"/>
            </w:tcBorders>
          </w:tcPr>
          <w:p w14:paraId="110845F9" w14:textId="77777777" w:rsidR="000B7E30" w:rsidRDefault="000B7E30" w:rsidP="000B7E30">
            <w:pPr>
              <w:pStyle w:val="TableParagraph"/>
              <w:spacing w:before="52"/>
              <w:jc w:val="left"/>
              <w:rPr>
                <w:sz w:val="24"/>
              </w:rPr>
            </w:pPr>
            <w:r>
              <w:rPr>
                <w:sz w:val="24"/>
              </w:rPr>
              <w:t>5 meses</w:t>
            </w:r>
          </w:p>
        </w:tc>
        <w:tc>
          <w:tcPr>
            <w:tcW w:w="2763" w:type="dxa"/>
            <w:tcBorders>
              <w:top w:val="double" w:sz="2" w:space="0" w:color="000000"/>
              <w:left w:val="double" w:sz="2" w:space="0" w:color="000000"/>
              <w:bottom w:val="double" w:sz="2" w:space="0" w:color="000000"/>
            </w:tcBorders>
          </w:tcPr>
          <w:p w14:paraId="0571239F" w14:textId="77777777" w:rsidR="000B7E30" w:rsidRDefault="000B7E30" w:rsidP="000B7E30">
            <w:pPr>
              <w:pStyle w:val="TableParagraph"/>
              <w:spacing w:before="52"/>
              <w:ind w:left="86" w:right="80"/>
              <w:rPr>
                <w:sz w:val="24"/>
              </w:rPr>
            </w:pPr>
            <w:r>
              <w:rPr>
                <w:sz w:val="24"/>
              </w:rPr>
              <w:t>60% de la prima anual</w:t>
            </w:r>
          </w:p>
        </w:tc>
      </w:tr>
      <w:tr w:rsidR="000B7E30" w14:paraId="21977325" w14:textId="77777777" w:rsidTr="000B7E30">
        <w:trPr>
          <w:trHeight w:val="329"/>
        </w:trPr>
        <w:tc>
          <w:tcPr>
            <w:tcW w:w="2269" w:type="dxa"/>
            <w:tcBorders>
              <w:top w:val="double" w:sz="2" w:space="0" w:color="000000"/>
              <w:bottom w:val="double" w:sz="2" w:space="0" w:color="000000"/>
              <w:right w:val="double" w:sz="2" w:space="0" w:color="000000"/>
            </w:tcBorders>
          </w:tcPr>
          <w:p w14:paraId="4F4C8218" w14:textId="77777777" w:rsidR="000B7E30" w:rsidRDefault="000B7E30" w:rsidP="000B7E30">
            <w:pPr>
              <w:pStyle w:val="TableParagraph"/>
              <w:spacing w:before="47"/>
              <w:jc w:val="left"/>
              <w:rPr>
                <w:sz w:val="24"/>
              </w:rPr>
            </w:pPr>
            <w:r>
              <w:rPr>
                <w:sz w:val="24"/>
              </w:rPr>
              <w:t>6 meses</w:t>
            </w:r>
          </w:p>
        </w:tc>
        <w:tc>
          <w:tcPr>
            <w:tcW w:w="2763" w:type="dxa"/>
            <w:tcBorders>
              <w:top w:val="double" w:sz="2" w:space="0" w:color="000000"/>
              <w:left w:val="double" w:sz="2" w:space="0" w:color="000000"/>
              <w:bottom w:val="double" w:sz="2" w:space="0" w:color="000000"/>
            </w:tcBorders>
          </w:tcPr>
          <w:p w14:paraId="4527C403" w14:textId="77777777" w:rsidR="000B7E30" w:rsidRDefault="000B7E30" w:rsidP="000B7E30">
            <w:pPr>
              <w:pStyle w:val="TableParagraph"/>
              <w:spacing w:before="47"/>
              <w:ind w:left="86" w:right="80"/>
              <w:rPr>
                <w:sz w:val="24"/>
              </w:rPr>
            </w:pPr>
            <w:r>
              <w:rPr>
                <w:sz w:val="24"/>
              </w:rPr>
              <w:t>70% de la prima anual</w:t>
            </w:r>
          </w:p>
        </w:tc>
      </w:tr>
      <w:tr w:rsidR="000B7E30" w14:paraId="682D0AF0" w14:textId="77777777" w:rsidTr="000B7E30">
        <w:trPr>
          <w:trHeight w:val="329"/>
        </w:trPr>
        <w:tc>
          <w:tcPr>
            <w:tcW w:w="2269" w:type="dxa"/>
            <w:tcBorders>
              <w:top w:val="double" w:sz="2" w:space="0" w:color="000000"/>
              <w:bottom w:val="double" w:sz="2" w:space="0" w:color="000000"/>
              <w:right w:val="double" w:sz="2" w:space="0" w:color="000000"/>
            </w:tcBorders>
          </w:tcPr>
          <w:p w14:paraId="4A2913EE" w14:textId="77777777" w:rsidR="000B7E30" w:rsidRDefault="000B7E30" w:rsidP="000B7E30">
            <w:pPr>
              <w:pStyle w:val="TableParagraph"/>
              <w:spacing w:before="48"/>
              <w:jc w:val="left"/>
              <w:rPr>
                <w:sz w:val="24"/>
              </w:rPr>
            </w:pPr>
            <w:r>
              <w:rPr>
                <w:sz w:val="24"/>
              </w:rPr>
              <w:t>7 meses</w:t>
            </w:r>
          </w:p>
        </w:tc>
        <w:tc>
          <w:tcPr>
            <w:tcW w:w="2763" w:type="dxa"/>
            <w:tcBorders>
              <w:top w:val="double" w:sz="2" w:space="0" w:color="000000"/>
              <w:left w:val="double" w:sz="2" w:space="0" w:color="000000"/>
              <w:bottom w:val="double" w:sz="2" w:space="0" w:color="000000"/>
            </w:tcBorders>
          </w:tcPr>
          <w:p w14:paraId="24EE61DC" w14:textId="77777777" w:rsidR="000B7E30" w:rsidRDefault="000B7E30" w:rsidP="000B7E30">
            <w:pPr>
              <w:pStyle w:val="TableParagraph"/>
              <w:spacing w:before="48"/>
              <w:ind w:left="86" w:right="80"/>
              <w:rPr>
                <w:sz w:val="24"/>
              </w:rPr>
            </w:pPr>
            <w:r>
              <w:rPr>
                <w:sz w:val="24"/>
              </w:rPr>
              <w:t>80% de la prima anual</w:t>
            </w:r>
          </w:p>
        </w:tc>
      </w:tr>
      <w:tr w:rsidR="000B7E30" w14:paraId="391BE312" w14:textId="77777777" w:rsidTr="000B7E30">
        <w:trPr>
          <w:trHeight w:val="329"/>
        </w:trPr>
        <w:tc>
          <w:tcPr>
            <w:tcW w:w="2269" w:type="dxa"/>
            <w:tcBorders>
              <w:top w:val="double" w:sz="2" w:space="0" w:color="000000"/>
              <w:bottom w:val="double" w:sz="2" w:space="0" w:color="000000"/>
              <w:right w:val="double" w:sz="2" w:space="0" w:color="000000"/>
            </w:tcBorders>
          </w:tcPr>
          <w:p w14:paraId="2309871C" w14:textId="77777777" w:rsidR="000B7E30" w:rsidRDefault="000B7E30" w:rsidP="000B7E30">
            <w:pPr>
              <w:pStyle w:val="TableParagraph"/>
              <w:spacing w:before="47"/>
              <w:jc w:val="left"/>
              <w:rPr>
                <w:sz w:val="24"/>
              </w:rPr>
            </w:pPr>
            <w:r>
              <w:rPr>
                <w:sz w:val="24"/>
              </w:rPr>
              <w:t>8 meses</w:t>
            </w:r>
          </w:p>
        </w:tc>
        <w:tc>
          <w:tcPr>
            <w:tcW w:w="2763" w:type="dxa"/>
            <w:tcBorders>
              <w:top w:val="double" w:sz="2" w:space="0" w:color="000000"/>
              <w:left w:val="double" w:sz="2" w:space="0" w:color="000000"/>
              <w:bottom w:val="double" w:sz="2" w:space="0" w:color="000000"/>
            </w:tcBorders>
          </w:tcPr>
          <w:p w14:paraId="3F91028E" w14:textId="77777777" w:rsidR="000B7E30" w:rsidRDefault="000B7E30" w:rsidP="000B7E30">
            <w:pPr>
              <w:pStyle w:val="TableParagraph"/>
              <w:spacing w:before="47"/>
              <w:ind w:left="86" w:right="79"/>
              <w:rPr>
                <w:sz w:val="24"/>
              </w:rPr>
            </w:pPr>
            <w:r>
              <w:rPr>
                <w:sz w:val="24"/>
              </w:rPr>
              <w:t>85% de la prima anual</w:t>
            </w:r>
          </w:p>
        </w:tc>
      </w:tr>
      <w:tr w:rsidR="000B7E30" w14:paraId="7E64A17C" w14:textId="77777777" w:rsidTr="000B7E30">
        <w:trPr>
          <w:trHeight w:val="329"/>
        </w:trPr>
        <w:tc>
          <w:tcPr>
            <w:tcW w:w="2269" w:type="dxa"/>
            <w:tcBorders>
              <w:top w:val="double" w:sz="2" w:space="0" w:color="000000"/>
              <w:bottom w:val="double" w:sz="2" w:space="0" w:color="000000"/>
              <w:right w:val="double" w:sz="2" w:space="0" w:color="000000"/>
            </w:tcBorders>
          </w:tcPr>
          <w:p w14:paraId="7DE2E913" w14:textId="77777777" w:rsidR="000B7E30" w:rsidRDefault="000B7E30" w:rsidP="000B7E30">
            <w:pPr>
              <w:pStyle w:val="TableParagraph"/>
              <w:spacing w:before="52" w:line="257" w:lineRule="exact"/>
              <w:jc w:val="left"/>
              <w:rPr>
                <w:sz w:val="24"/>
              </w:rPr>
            </w:pPr>
            <w:r>
              <w:rPr>
                <w:sz w:val="24"/>
              </w:rPr>
              <w:t>9 meses</w:t>
            </w:r>
          </w:p>
        </w:tc>
        <w:tc>
          <w:tcPr>
            <w:tcW w:w="2763" w:type="dxa"/>
            <w:tcBorders>
              <w:top w:val="double" w:sz="2" w:space="0" w:color="000000"/>
              <w:left w:val="double" w:sz="2" w:space="0" w:color="000000"/>
              <w:bottom w:val="double" w:sz="2" w:space="0" w:color="000000"/>
            </w:tcBorders>
          </w:tcPr>
          <w:p w14:paraId="05147F4F" w14:textId="77777777" w:rsidR="000B7E30" w:rsidRDefault="000B7E30" w:rsidP="000B7E30">
            <w:pPr>
              <w:pStyle w:val="TableParagraph"/>
              <w:spacing w:before="52" w:line="257" w:lineRule="exact"/>
              <w:ind w:left="86" w:right="80"/>
              <w:rPr>
                <w:sz w:val="24"/>
              </w:rPr>
            </w:pPr>
            <w:r>
              <w:rPr>
                <w:sz w:val="24"/>
              </w:rPr>
              <w:t>90% de la prima anual</w:t>
            </w:r>
          </w:p>
        </w:tc>
      </w:tr>
      <w:tr w:rsidR="000B7E30" w14:paraId="4B0BA5AA" w14:textId="77777777" w:rsidTr="000B7E30">
        <w:trPr>
          <w:trHeight w:val="329"/>
        </w:trPr>
        <w:tc>
          <w:tcPr>
            <w:tcW w:w="2269" w:type="dxa"/>
            <w:tcBorders>
              <w:top w:val="double" w:sz="2" w:space="0" w:color="000000"/>
              <w:bottom w:val="double" w:sz="2" w:space="0" w:color="000000"/>
              <w:right w:val="double" w:sz="2" w:space="0" w:color="000000"/>
            </w:tcBorders>
          </w:tcPr>
          <w:p w14:paraId="7593FD31" w14:textId="77777777" w:rsidR="000B7E30" w:rsidRDefault="000B7E30" w:rsidP="000B7E30">
            <w:pPr>
              <w:pStyle w:val="TableParagraph"/>
              <w:spacing w:before="52" w:line="257" w:lineRule="exact"/>
              <w:jc w:val="left"/>
              <w:rPr>
                <w:sz w:val="24"/>
              </w:rPr>
            </w:pPr>
            <w:r>
              <w:rPr>
                <w:sz w:val="24"/>
              </w:rPr>
              <w:t>10 meses</w:t>
            </w:r>
          </w:p>
        </w:tc>
        <w:tc>
          <w:tcPr>
            <w:tcW w:w="2763" w:type="dxa"/>
            <w:tcBorders>
              <w:top w:val="double" w:sz="2" w:space="0" w:color="000000"/>
              <w:left w:val="double" w:sz="2" w:space="0" w:color="000000"/>
              <w:bottom w:val="double" w:sz="2" w:space="0" w:color="000000"/>
            </w:tcBorders>
          </w:tcPr>
          <w:p w14:paraId="49653769" w14:textId="77777777" w:rsidR="000B7E30" w:rsidRDefault="000B7E30" w:rsidP="000B7E30">
            <w:pPr>
              <w:pStyle w:val="TableParagraph"/>
              <w:spacing w:before="52" w:line="257" w:lineRule="exact"/>
              <w:ind w:left="86" w:right="80"/>
              <w:rPr>
                <w:sz w:val="24"/>
              </w:rPr>
            </w:pPr>
            <w:r>
              <w:rPr>
                <w:sz w:val="24"/>
              </w:rPr>
              <w:t>95% de la prima anual</w:t>
            </w:r>
          </w:p>
        </w:tc>
      </w:tr>
      <w:tr w:rsidR="000B7E30" w14:paraId="34A6687D" w14:textId="77777777" w:rsidTr="000B7E30">
        <w:trPr>
          <w:trHeight w:val="330"/>
        </w:trPr>
        <w:tc>
          <w:tcPr>
            <w:tcW w:w="2269" w:type="dxa"/>
            <w:tcBorders>
              <w:top w:val="double" w:sz="2" w:space="0" w:color="000000"/>
              <w:right w:val="double" w:sz="2" w:space="0" w:color="000000"/>
            </w:tcBorders>
          </w:tcPr>
          <w:p w14:paraId="18DF4187" w14:textId="77777777" w:rsidR="000B7E30" w:rsidRDefault="000B7E30" w:rsidP="000B7E30">
            <w:pPr>
              <w:pStyle w:val="TableParagraph"/>
              <w:spacing w:before="53" w:line="258" w:lineRule="exact"/>
              <w:jc w:val="left"/>
              <w:rPr>
                <w:sz w:val="24"/>
              </w:rPr>
            </w:pPr>
            <w:r>
              <w:rPr>
                <w:sz w:val="24"/>
              </w:rPr>
              <w:t>11 meses a un año</w:t>
            </w:r>
          </w:p>
        </w:tc>
        <w:tc>
          <w:tcPr>
            <w:tcW w:w="2763" w:type="dxa"/>
            <w:tcBorders>
              <w:top w:val="double" w:sz="2" w:space="0" w:color="000000"/>
              <w:left w:val="double" w:sz="2" w:space="0" w:color="000000"/>
            </w:tcBorders>
          </w:tcPr>
          <w:p w14:paraId="47E1988E" w14:textId="77777777" w:rsidR="000B7E30" w:rsidRDefault="000B7E30" w:rsidP="000B7E30">
            <w:pPr>
              <w:pStyle w:val="TableParagraph"/>
              <w:spacing w:before="53" w:line="258" w:lineRule="exact"/>
              <w:ind w:left="86" w:right="81"/>
              <w:rPr>
                <w:sz w:val="24"/>
              </w:rPr>
            </w:pPr>
            <w:r>
              <w:rPr>
                <w:sz w:val="24"/>
              </w:rPr>
              <w:t>100% de la prima anual</w:t>
            </w:r>
          </w:p>
        </w:tc>
      </w:tr>
    </w:tbl>
    <w:p w14:paraId="6F034246" w14:textId="77777777" w:rsidR="000B7E30" w:rsidRDefault="000B7E30" w:rsidP="000B7E30">
      <w:pPr>
        <w:pStyle w:val="BodyText"/>
        <w:rPr>
          <w:sz w:val="20"/>
        </w:rPr>
      </w:pPr>
    </w:p>
    <w:p w14:paraId="6B12607A" w14:textId="77777777" w:rsidR="000B7E30" w:rsidRDefault="000B7E30" w:rsidP="000B7E30">
      <w:pPr>
        <w:pStyle w:val="BodyText"/>
        <w:spacing w:before="3"/>
        <w:rPr>
          <w:sz w:val="16"/>
        </w:rPr>
      </w:pPr>
    </w:p>
    <w:p w14:paraId="3B0C1BA3" w14:textId="77777777" w:rsidR="000B7E30" w:rsidRDefault="000B7E30">
      <w:pPr>
        <w:pStyle w:val="Heading1"/>
        <w:pPrChange w:id="64" w:author="Andrea Moreno" w:date="2020-01-13T17:03:00Z">
          <w:pPr>
            <w:pStyle w:val="Heading1"/>
            <w:spacing w:before="92"/>
          </w:pPr>
        </w:pPrChange>
      </w:pPr>
      <w:r>
        <w:t>Artículo 18: Terminación Anticipada de la póliza</w:t>
      </w:r>
    </w:p>
    <w:p w14:paraId="5A8D04AB" w14:textId="77777777" w:rsidR="000B7E30" w:rsidRDefault="000B7E30" w:rsidP="000B7E30">
      <w:pPr>
        <w:pStyle w:val="BodyText"/>
        <w:spacing w:before="7" w:line="273" w:lineRule="auto"/>
        <w:ind w:left="100" w:right="112"/>
        <w:jc w:val="both"/>
      </w:pPr>
      <w:r>
        <w:t xml:space="preserve">Durante la vigencia de esta póliza, el Tomador y/o Asegurado podrá, en cualquier </w:t>
      </w:r>
      <w:r>
        <w:lastRenderedPageBreak/>
        <w:t xml:space="preserve">momento, darla por terminada en forma anticipada, sin responsabilidad, dando aviso a </w:t>
      </w:r>
      <w:r>
        <w:rPr>
          <w:b/>
        </w:rPr>
        <w:t xml:space="preserve">SEGUROS LAFISE, </w:t>
      </w:r>
      <w:r>
        <w:t xml:space="preserve">con al menos un mes de anticipación a la fecha de eficacia del acto. En cualquier caso, </w:t>
      </w:r>
      <w:r>
        <w:rPr>
          <w:b/>
        </w:rPr>
        <w:t xml:space="preserve">SEGUROS LAFISE, </w:t>
      </w:r>
      <w:r>
        <w:t>tendrá derecho a retener la prima devengada a corto plazo y por el plazo transcurrido y deberá rembolsar, en un plazo máximo de diez días hábiles al Tomador y/o Asegurado, la prima no devengada.</w:t>
      </w:r>
    </w:p>
    <w:p w14:paraId="6EF906C2" w14:textId="77777777" w:rsidR="000B7E30" w:rsidRDefault="000B7E30">
      <w:pPr>
        <w:pStyle w:val="Heading1"/>
        <w:pPrChange w:id="65" w:author="Andrea Moreno" w:date="2020-01-13T17:03:00Z">
          <w:pPr>
            <w:pStyle w:val="Heading1"/>
            <w:spacing w:before="211"/>
          </w:pPr>
        </w:pPrChange>
      </w:pPr>
      <w:r>
        <w:t>Artículo 19: Reticencia o falsedad en la declaración del riesgo</w:t>
      </w:r>
    </w:p>
    <w:p w14:paraId="62853D3B" w14:textId="77777777" w:rsidR="000B7E30" w:rsidRDefault="000B7E30" w:rsidP="000B7E30">
      <w:pPr>
        <w:pStyle w:val="BodyText"/>
        <w:spacing w:before="7" w:line="276" w:lineRule="auto"/>
        <w:ind w:left="100" w:right="111"/>
        <w:jc w:val="both"/>
      </w:pPr>
      <w:r>
        <w:t xml:space="preserve">La reticencia o falsedad intencional por parte del Tomador y/o Asegurado, sobre hechos o circunstancias que conocidos por </w:t>
      </w:r>
      <w:r>
        <w:rPr>
          <w:b/>
        </w:rPr>
        <w:t>SEGUROS LAFISE</w:t>
      </w:r>
      <w:r>
        <w:t xml:space="preserve">, hubieran influido para que el contrato no se celebrara o se hiciera bajo otras condiciones, producirán la nulidad relativa o absoluta de esta póliza, según corresponda. La declaración se considerará reticente cuando la circunstancia influyente sobre el riesgo es omitida, declarada en </w:t>
      </w:r>
      <w:r>
        <w:rPr>
          <w:spacing w:val="-3"/>
        </w:rPr>
        <w:t xml:space="preserve">forma </w:t>
      </w:r>
      <w:r>
        <w:t xml:space="preserve">incompleta, inexacta, confusa o usando palabras de equívoco significado. La declaración será falsa cuando la circunstancia es declarada de un modo que no corresponde a la realidad. </w:t>
      </w:r>
      <w:r>
        <w:rPr>
          <w:b/>
        </w:rPr>
        <w:t xml:space="preserve">SEGUROS LAFISE, </w:t>
      </w:r>
      <w:r>
        <w:t>podrá retener las primas pagadas hasta el momento en que tuvo conocimiento del</w:t>
      </w:r>
      <w:r>
        <w:rPr>
          <w:spacing w:val="5"/>
        </w:rPr>
        <w:t xml:space="preserve"> </w:t>
      </w:r>
      <w:r>
        <w:t>vicio.</w:t>
      </w:r>
    </w:p>
    <w:p w14:paraId="2C8AEAE9" w14:textId="77777777" w:rsidR="000B7E30" w:rsidRDefault="000B7E30" w:rsidP="000B7E30">
      <w:pPr>
        <w:pStyle w:val="BodyText"/>
        <w:spacing w:before="7"/>
        <w:rPr>
          <w:sz w:val="27"/>
        </w:rPr>
      </w:pPr>
    </w:p>
    <w:p w14:paraId="6862A464" w14:textId="77777777" w:rsidR="000B7E30" w:rsidRDefault="000B7E30" w:rsidP="000B7E30">
      <w:pPr>
        <w:pStyle w:val="BodyText"/>
        <w:spacing w:line="271" w:lineRule="auto"/>
        <w:ind w:left="100" w:right="115"/>
        <w:jc w:val="both"/>
      </w:pPr>
      <w:r>
        <w:t>Si la omisión o inexactitud no son intencionales se procederá conforme a las siguientes posibilidades:</w:t>
      </w:r>
    </w:p>
    <w:p w14:paraId="7C757509" w14:textId="473BED60" w:rsidR="000B7E30" w:rsidRPr="001A6B49" w:rsidRDefault="000B7E30" w:rsidP="001A6B49">
      <w:pPr>
        <w:pStyle w:val="ListParagraph"/>
        <w:numPr>
          <w:ilvl w:val="0"/>
          <w:numId w:val="30"/>
        </w:numPr>
        <w:tabs>
          <w:tab w:val="left" w:pos="461"/>
        </w:tabs>
        <w:spacing w:before="10" w:line="242" w:lineRule="auto"/>
        <w:ind w:right="119"/>
        <w:jc w:val="both"/>
        <w:rPr>
          <w:sz w:val="15"/>
        </w:rPr>
      </w:pPr>
      <w:r w:rsidRPr="001A6B49">
        <w:rPr>
          <w:b/>
          <w:sz w:val="24"/>
        </w:rPr>
        <w:t xml:space="preserve">SEGUROS LAFISE, </w:t>
      </w:r>
      <w:r w:rsidRPr="001A6B49">
        <w:rPr>
          <w:sz w:val="24"/>
        </w:rPr>
        <w:t xml:space="preserve">tendrá un </w:t>
      </w:r>
      <w:r w:rsidRPr="001A6B49">
        <w:rPr>
          <w:spacing w:val="-3"/>
          <w:sz w:val="24"/>
        </w:rPr>
        <w:t xml:space="preserve">mes </w:t>
      </w:r>
      <w:r w:rsidRPr="001A6B49">
        <w:rPr>
          <w:sz w:val="24"/>
        </w:rPr>
        <w:t>a partir de que conoció la situación, para proponer al Tomador y/o Asegurado la modificación a la póliza, la cual será</w:t>
      </w:r>
      <w:r w:rsidRPr="001A6B49">
        <w:rPr>
          <w:spacing w:val="56"/>
          <w:sz w:val="24"/>
        </w:rPr>
        <w:t xml:space="preserve"> </w:t>
      </w:r>
      <w:r w:rsidRPr="001A6B49">
        <w:rPr>
          <w:sz w:val="24"/>
        </w:rPr>
        <w:t>efectiva</w:t>
      </w:r>
      <w:r w:rsidR="001A6B49">
        <w:rPr>
          <w:sz w:val="24"/>
        </w:rPr>
        <w:t xml:space="preserve"> </w:t>
      </w:r>
      <w:r>
        <w:t xml:space="preserve">a partir del momento en que se conoció el vicio. Si la propuesta no es aceptada en el plazo de quince días hábiles después de la notificación, </w:t>
      </w:r>
      <w:r w:rsidRPr="001A6B49">
        <w:rPr>
          <w:b/>
        </w:rPr>
        <w:t xml:space="preserve">SEGUROS LAFISE, </w:t>
      </w:r>
      <w:r>
        <w:t>dentro de los siguientes quince días hábiles, podrá dar por terminada esta póliza conservando la prima devengada hasta el momento que se notifique la</w:t>
      </w:r>
      <w:r w:rsidRPr="001A6B49">
        <w:rPr>
          <w:spacing w:val="-19"/>
        </w:rPr>
        <w:t xml:space="preserve"> </w:t>
      </w:r>
      <w:r>
        <w:t>decisión.</w:t>
      </w:r>
    </w:p>
    <w:p w14:paraId="4117DB5F" w14:textId="77777777" w:rsidR="000B7E30" w:rsidRDefault="000B7E30" w:rsidP="000B7E30">
      <w:pPr>
        <w:pStyle w:val="BodyText"/>
        <w:spacing w:before="5"/>
        <w:rPr>
          <w:sz w:val="23"/>
        </w:rPr>
      </w:pPr>
    </w:p>
    <w:p w14:paraId="4B47A427" w14:textId="77777777" w:rsidR="000B7E30" w:rsidRDefault="000B7E30" w:rsidP="000B7E30">
      <w:pPr>
        <w:pStyle w:val="ListParagraph"/>
        <w:numPr>
          <w:ilvl w:val="0"/>
          <w:numId w:val="30"/>
        </w:numPr>
        <w:tabs>
          <w:tab w:val="left" w:pos="461"/>
        </w:tabs>
        <w:spacing w:line="242" w:lineRule="auto"/>
        <w:ind w:right="123"/>
        <w:jc w:val="both"/>
        <w:rPr>
          <w:sz w:val="24"/>
        </w:rPr>
      </w:pPr>
      <w:r>
        <w:rPr>
          <w:sz w:val="24"/>
        </w:rPr>
        <w:t xml:space="preserve">Si </w:t>
      </w:r>
      <w:r>
        <w:rPr>
          <w:b/>
          <w:sz w:val="24"/>
        </w:rPr>
        <w:t>SEGUROS LAFISE</w:t>
      </w:r>
      <w:r>
        <w:rPr>
          <w:sz w:val="24"/>
        </w:rPr>
        <w:t xml:space="preserve">, demuestra que de conocer la condición real del riesgo no lo hubiera asegurado podrá rescindir esta póliza en el plazo de un </w:t>
      </w:r>
      <w:r>
        <w:rPr>
          <w:spacing w:val="-3"/>
          <w:sz w:val="24"/>
        </w:rPr>
        <w:t xml:space="preserve">mes </w:t>
      </w:r>
      <w:r>
        <w:rPr>
          <w:sz w:val="24"/>
        </w:rPr>
        <w:t>desde que conoció el vicio, devolviendo al Tomador y/o Asegurado la prima no devengada al momento de la</w:t>
      </w:r>
      <w:r>
        <w:rPr>
          <w:spacing w:val="-4"/>
          <w:sz w:val="24"/>
        </w:rPr>
        <w:t xml:space="preserve"> </w:t>
      </w:r>
      <w:r>
        <w:rPr>
          <w:sz w:val="24"/>
        </w:rPr>
        <w:t>rescisión.</w:t>
      </w:r>
    </w:p>
    <w:p w14:paraId="16714170" w14:textId="77777777" w:rsidR="000B7E30" w:rsidRDefault="000B7E30" w:rsidP="000B7E30">
      <w:pPr>
        <w:pStyle w:val="BodyText"/>
        <w:spacing w:before="4"/>
        <w:rPr>
          <w:sz w:val="23"/>
        </w:rPr>
      </w:pPr>
    </w:p>
    <w:p w14:paraId="11E8344A" w14:textId="77777777" w:rsidR="000B7E30" w:rsidRDefault="000B7E30" w:rsidP="000B7E30">
      <w:pPr>
        <w:pStyle w:val="ListParagraph"/>
        <w:numPr>
          <w:ilvl w:val="0"/>
          <w:numId w:val="30"/>
        </w:numPr>
        <w:tabs>
          <w:tab w:val="left" w:pos="461"/>
        </w:tabs>
        <w:spacing w:line="242" w:lineRule="auto"/>
        <w:ind w:right="119"/>
        <w:jc w:val="both"/>
        <w:rPr>
          <w:sz w:val="24"/>
        </w:rPr>
      </w:pPr>
      <w:r>
        <w:rPr>
          <w:sz w:val="24"/>
        </w:rPr>
        <w:t xml:space="preserve">El derecho de </w:t>
      </w:r>
      <w:r>
        <w:rPr>
          <w:b/>
          <w:sz w:val="24"/>
        </w:rPr>
        <w:t xml:space="preserve">SEGUROS LAFISE, </w:t>
      </w:r>
      <w:r>
        <w:rPr>
          <w:sz w:val="24"/>
        </w:rPr>
        <w:t>de proceder conforme a los incisos a) y b) caducará una vez transcurridos los plazos señalados y quedará convalidado el</w:t>
      </w:r>
      <w:r>
        <w:rPr>
          <w:spacing w:val="-38"/>
          <w:sz w:val="24"/>
        </w:rPr>
        <w:t xml:space="preserve"> </w:t>
      </w:r>
      <w:r>
        <w:rPr>
          <w:sz w:val="24"/>
        </w:rPr>
        <w:t>vicio.</w:t>
      </w:r>
    </w:p>
    <w:p w14:paraId="142AC31E" w14:textId="77777777" w:rsidR="000B7E30" w:rsidRDefault="000B7E30" w:rsidP="000B7E30">
      <w:pPr>
        <w:pStyle w:val="BodyText"/>
        <w:spacing w:before="3"/>
        <w:rPr>
          <w:sz w:val="23"/>
        </w:rPr>
      </w:pPr>
    </w:p>
    <w:p w14:paraId="478C0D45" w14:textId="77777777" w:rsidR="000B7E30" w:rsidRDefault="000B7E30" w:rsidP="000B7E30">
      <w:pPr>
        <w:pStyle w:val="BodyText"/>
        <w:tabs>
          <w:tab w:val="left" w:pos="1682"/>
          <w:tab w:val="left" w:pos="2544"/>
          <w:tab w:val="left" w:pos="2942"/>
          <w:tab w:val="left" w:pos="3627"/>
          <w:tab w:val="left" w:pos="4217"/>
          <w:tab w:val="left" w:pos="4557"/>
          <w:tab w:val="left" w:pos="5027"/>
          <w:tab w:val="left" w:pos="6211"/>
          <w:tab w:val="left" w:pos="6612"/>
          <w:tab w:val="left" w:pos="7772"/>
          <w:tab w:val="left" w:pos="8299"/>
        </w:tabs>
        <w:ind w:left="100" w:right="114"/>
      </w:pPr>
      <w:r>
        <w:rPr>
          <w:b/>
        </w:rPr>
        <w:t xml:space="preserve">Artículo 20: Efecto de reticencia o inexactitud de declaraciones sobre el siniestro </w:t>
      </w:r>
      <w:r>
        <w:t xml:space="preserve">Si un siniestro ocurre antes de la modificación o rescisión de esta póliza por motivos de reticencia o inexactitud de declaraciones conforme se regula en el artículo anterior, </w:t>
      </w:r>
      <w:r>
        <w:rPr>
          <w:b/>
        </w:rPr>
        <w:t>SEGUROS LAFISE</w:t>
      </w:r>
      <w:r>
        <w:t xml:space="preserve">, rendirá la prestación debida cuando el vicio no pueda reprocharse </w:t>
      </w:r>
      <w:r>
        <w:lastRenderedPageBreak/>
        <w:t xml:space="preserve">al Tomador y/o Asegurado. En caso de que la reticencia o inexactitud sea atribuible al Tomador y/o Asegurado, </w:t>
      </w:r>
      <w:r>
        <w:rPr>
          <w:b/>
        </w:rPr>
        <w:t>SEGUROS LAFISE</w:t>
      </w:r>
      <w:r>
        <w:t xml:space="preserve">, brindará la prestación proporcional que le correspondería en relación con la prima pagada y aquella que debió haberse pagado si el riesgo hubiera sido correctamente declarado. Si </w:t>
      </w:r>
      <w:r>
        <w:rPr>
          <w:b/>
        </w:rPr>
        <w:t xml:space="preserve">SEGUROS LAFISE, </w:t>
      </w:r>
      <w:r>
        <w:t xml:space="preserve">demuestra que de conocer la condición real del riesgo no hubiera consentido el seguro, quedará liberado de </w:t>
      </w:r>
      <w:r>
        <w:rPr>
          <w:spacing w:val="-3"/>
        </w:rPr>
        <w:t xml:space="preserve">su </w:t>
      </w:r>
      <w:r>
        <w:t>prestación y retendrá las primas pagadas o reintegrará las no devengadas,</w:t>
      </w:r>
      <w:r>
        <w:tab/>
        <w:t>según</w:t>
      </w:r>
      <w:r>
        <w:tab/>
        <w:t>el</w:t>
      </w:r>
      <w:r>
        <w:tab/>
        <w:t>vicio</w:t>
      </w:r>
      <w:r>
        <w:tab/>
        <w:t>sea</w:t>
      </w:r>
      <w:r>
        <w:tab/>
        <w:t>o</w:t>
      </w:r>
      <w:r>
        <w:tab/>
        <w:t>no</w:t>
      </w:r>
      <w:r>
        <w:tab/>
        <w:t>atribuible</w:t>
      </w:r>
      <w:r>
        <w:tab/>
        <w:t>al</w:t>
      </w:r>
      <w:r>
        <w:tab/>
        <w:t>Tomador</w:t>
      </w:r>
      <w:r>
        <w:tab/>
        <w:t>y/o</w:t>
      </w:r>
      <w:r>
        <w:tab/>
      </w:r>
      <w:r>
        <w:rPr>
          <w:spacing w:val="-3"/>
        </w:rPr>
        <w:t xml:space="preserve">Asegurado </w:t>
      </w:r>
      <w:r>
        <w:t>respectivamente.</w:t>
      </w:r>
    </w:p>
    <w:p w14:paraId="62E5F2D2" w14:textId="77777777" w:rsidR="000B7E30" w:rsidRDefault="000B7E30" w:rsidP="000B7E30">
      <w:pPr>
        <w:pStyle w:val="BodyText"/>
        <w:spacing w:before="4"/>
      </w:pPr>
    </w:p>
    <w:p w14:paraId="2AA14B91" w14:textId="77777777" w:rsidR="000B7E30" w:rsidRDefault="000B7E30">
      <w:pPr>
        <w:pStyle w:val="Heading1"/>
      </w:pPr>
      <w:r>
        <w:t>Artículo 21: Modificaciones a la póliza</w:t>
      </w:r>
    </w:p>
    <w:p w14:paraId="08DCB506" w14:textId="77777777" w:rsidR="000B7E30" w:rsidRDefault="000B7E30" w:rsidP="000B7E30">
      <w:pPr>
        <w:pStyle w:val="BodyText"/>
        <w:spacing w:before="3"/>
        <w:ind w:left="100" w:right="112"/>
        <w:jc w:val="both"/>
      </w:pPr>
      <w:r>
        <w:t xml:space="preserve">Sin perjuicio de lo indicado en el artículo </w:t>
      </w:r>
      <w:r>
        <w:rPr>
          <w:spacing w:val="5"/>
        </w:rPr>
        <w:t xml:space="preserve">16 </w:t>
      </w:r>
      <w:r>
        <w:t xml:space="preserve">respecto al acreedor, las estipulaciones consignadas en esta póliza pueden ser modificadas previo acuerdo entre </w:t>
      </w:r>
      <w:r>
        <w:rPr>
          <w:b/>
        </w:rPr>
        <w:t xml:space="preserve">SEGUROS LAFISE </w:t>
      </w:r>
      <w:r>
        <w:t>y el Tomador y/o Asegurado. Toda solicitud de cambio deberá ser dirigida a la contraparte en forma directa o por medio de un Intermediario de Seguros nombrado, en su caso, a través de cualquier medio escrito o electrónico con acuse o comprobación de recibo. Dicha solicitud deberá tener lugar dentro de los siguientes 10 días hábiles en que ocurrió la</w:t>
      </w:r>
      <w:r>
        <w:rPr>
          <w:spacing w:val="-5"/>
        </w:rPr>
        <w:t xml:space="preserve"> </w:t>
      </w:r>
      <w:r>
        <w:t>modificación.</w:t>
      </w:r>
    </w:p>
    <w:p w14:paraId="16195543" w14:textId="77777777" w:rsidR="000B7E30" w:rsidRDefault="000B7E30" w:rsidP="000B7E30">
      <w:pPr>
        <w:pStyle w:val="BodyText"/>
      </w:pPr>
    </w:p>
    <w:p w14:paraId="6A445749" w14:textId="7F9ECC44" w:rsidR="000B7E30" w:rsidRDefault="000B7E30" w:rsidP="001A6B49">
      <w:pPr>
        <w:pStyle w:val="BodyText"/>
        <w:ind w:left="100" w:right="122"/>
        <w:jc w:val="both"/>
      </w:pPr>
      <w:r>
        <w:t>Una vez notificada la propuesta de modificación a la contraparte, ésta dispone de treinta días naturales para aceptarlas, rechazarlas o hacer una contrapropuesta. En caso que la propuesta de modificación no haya brindado respuesta en el plazo</w:t>
      </w:r>
      <w:r>
        <w:rPr>
          <w:spacing w:val="-7"/>
        </w:rPr>
        <w:t xml:space="preserve"> </w:t>
      </w:r>
      <w:r>
        <w:t>indicado</w:t>
      </w:r>
      <w:r w:rsidR="001A6B49">
        <w:t xml:space="preserve"> </w:t>
      </w:r>
      <w:r>
        <w:t>o la misma sea rechazada por la contraparte, se mantendrán las condiciones pactadas inicialmente.</w:t>
      </w:r>
    </w:p>
    <w:p w14:paraId="5AD57145" w14:textId="77777777" w:rsidR="000B7E30" w:rsidRDefault="000B7E30" w:rsidP="000B7E30">
      <w:pPr>
        <w:pStyle w:val="BodyText"/>
        <w:spacing w:before="3"/>
      </w:pPr>
    </w:p>
    <w:p w14:paraId="49675788" w14:textId="77777777" w:rsidR="000B7E30" w:rsidRDefault="000B7E30" w:rsidP="000B7E30">
      <w:pPr>
        <w:pStyle w:val="BodyText"/>
        <w:spacing w:line="237" w:lineRule="auto"/>
        <w:ind w:left="100" w:right="132"/>
        <w:jc w:val="both"/>
      </w:pPr>
      <w:r>
        <w:t xml:space="preserve">Para que dicha modificación sea válida al momento de ocurrir un evento que dé lugar a reclamación bajo la presente póliza, tal modificación debe constar en Addendum, emitido por </w:t>
      </w:r>
      <w:r>
        <w:rPr>
          <w:b/>
        </w:rPr>
        <w:t xml:space="preserve">SEGUROS LAFISE </w:t>
      </w:r>
      <w:r>
        <w:t>y firmada por sus funcionarios autorizados.</w:t>
      </w:r>
    </w:p>
    <w:p w14:paraId="1C95D2BA" w14:textId="77777777" w:rsidR="000B7E30" w:rsidRDefault="000B7E30" w:rsidP="000B7E30">
      <w:pPr>
        <w:pStyle w:val="BodyText"/>
        <w:spacing w:before="1"/>
      </w:pPr>
    </w:p>
    <w:p w14:paraId="3AC1E6A3" w14:textId="77777777" w:rsidR="000B7E30" w:rsidRDefault="000B7E30">
      <w:pPr>
        <w:pStyle w:val="Heading1"/>
      </w:pPr>
      <w:r>
        <w:t>Artículo 22: Suma Asegurada.</w:t>
      </w:r>
    </w:p>
    <w:p w14:paraId="3BB9D67A" w14:textId="77777777" w:rsidR="000B7E30" w:rsidRDefault="000B7E30" w:rsidP="000B7E30">
      <w:pPr>
        <w:pStyle w:val="BodyText"/>
        <w:spacing w:before="8" w:line="273" w:lineRule="auto"/>
        <w:ind w:left="100" w:right="109"/>
        <w:jc w:val="both"/>
      </w:pPr>
      <w:r>
        <w:t xml:space="preserve">Es requerimiento de este seguro que el valor económico que declara el Tomador y/o Asegurado, detallado en la Solicitud y Condiciones Particulares sobre sus bienes, concuerde en todo momento con el valor real del bien asegurado y que es  determinante para que </w:t>
      </w:r>
      <w:r>
        <w:rPr>
          <w:b/>
          <w:spacing w:val="-3"/>
        </w:rPr>
        <w:t xml:space="preserve">SEGUROS LAFISE, </w:t>
      </w:r>
      <w:r>
        <w:rPr>
          <w:spacing w:val="-3"/>
        </w:rPr>
        <w:t xml:space="preserve">establezca </w:t>
      </w:r>
      <w:r>
        <w:t xml:space="preserve">la prima o haga una </w:t>
      </w:r>
      <w:r>
        <w:rPr>
          <w:spacing w:val="-3"/>
        </w:rPr>
        <w:t xml:space="preserve">indemnización </w:t>
      </w:r>
      <w:r>
        <w:t>en caso de</w:t>
      </w:r>
      <w:r>
        <w:rPr>
          <w:spacing w:val="-13"/>
        </w:rPr>
        <w:t xml:space="preserve"> </w:t>
      </w:r>
      <w:r>
        <w:rPr>
          <w:spacing w:val="-3"/>
        </w:rPr>
        <w:t>siniestro.</w:t>
      </w:r>
    </w:p>
    <w:p w14:paraId="6365E94C" w14:textId="77777777" w:rsidR="000B7E30" w:rsidRDefault="000B7E30" w:rsidP="000B7E30">
      <w:pPr>
        <w:pStyle w:val="BodyText"/>
        <w:spacing w:before="213" w:line="271" w:lineRule="auto"/>
        <w:ind w:left="100" w:right="110"/>
        <w:jc w:val="both"/>
      </w:pPr>
      <w:r>
        <w:t>Corresponde a la suma máxima que pagara la compañía en concepto de siniestro(s) durante la vigencia de póliza para una o varias coberturas.</w:t>
      </w:r>
    </w:p>
    <w:p w14:paraId="57B406CA" w14:textId="77777777" w:rsidR="000B7E30" w:rsidRDefault="000B7E30">
      <w:pPr>
        <w:pStyle w:val="Heading1"/>
        <w:pPrChange w:id="66" w:author="Andrea Moreno" w:date="2020-01-13T17:03:00Z">
          <w:pPr>
            <w:pStyle w:val="Heading1"/>
            <w:spacing w:before="207"/>
          </w:pPr>
        </w:pPrChange>
      </w:pPr>
      <w:r>
        <w:lastRenderedPageBreak/>
        <w:t>Artículo 23: Límites de responsabilidad</w:t>
      </w:r>
    </w:p>
    <w:p w14:paraId="307548BA" w14:textId="77777777" w:rsidR="000B7E30" w:rsidRDefault="000B7E30" w:rsidP="000B7E30">
      <w:pPr>
        <w:pStyle w:val="BodyText"/>
        <w:spacing w:before="2" w:line="273" w:lineRule="auto"/>
        <w:ind w:left="100" w:right="114"/>
        <w:jc w:val="both"/>
      </w:pPr>
      <w:r>
        <w:t xml:space="preserve">Queda entendido que la suma asegurada del bien cubierto por esta póliza y estipulada en las condiciones particulares, representa el límite máximo de responsabilidad de </w:t>
      </w:r>
      <w:r>
        <w:rPr>
          <w:b/>
        </w:rPr>
        <w:t xml:space="preserve">SEGUROS LAFISE, </w:t>
      </w:r>
      <w:r>
        <w:t>en caso de siniestro amparado.</w:t>
      </w:r>
    </w:p>
    <w:p w14:paraId="1E73DD24" w14:textId="77777777" w:rsidR="000B7E30" w:rsidRDefault="000B7E30">
      <w:pPr>
        <w:pStyle w:val="Heading1"/>
        <w:pPrChange w:id="67" w:author="Andrea Moreno" w:date="2020-01-13T17:03:00Z">
          <w:pPr>
            <w:pStyle w:val="Heading1"/>
            <w:spacing w:before="204"/>
          </w:pPr>
        </w:pPrChange>
      </w:pPr>
      <w:r>
        <w:t>Artículo 24: Formalidades y entrega</w:t>
      </w:r>
    </w:p>
    <w:p w14:paraId="5DF77230" w14:textId="77777777" w:rsidR="000B7E30" w:rsidRDefault="000B7E30" w:rsidP="000B7E30">
      <w:pPr>
        <w:pStyle w:val="BodyText"/>
        <w:spacing w:before="3" w:line="278" w:lineRule="auto"/>
        <w:ind w:left="100" w:right="113"/>
        <w:jc w:val="both"/>
      </w:pPr>
      <w:r>
        <w:rPr>
          <w:b/>
        </w:rPr>
        <w:t xml:space="preserve">SEGUROS LAFISE, </w:t>
      </w:r>
      <w:r>
        <w:t>está obligado a entregar al Tomador y/o Asegurado, la póliza o las adenda que se le adicionen, dentro de los diez días hábiles siguientes a la aceptación del riesgo o la modificación de la póliza.</w:t>
      </w:r>
    </w:p>
    <w:p w14:paraId="78E4798B" w14:textId="77777777" w:rsidR="000B7E30" w:rsidRDefault="000B7E30" w:rsidP="000B7E30">
      <w:pPr>
        <w:pStyle w:val="BodyText"/>
        <w:spacing w:before="201" w:line="278" w:lineRule="auto"/>
        <w:ind w:left="100" w:right="112"/>
        <w:jc w:val="both"/>
      </w:pPr>
      <w:r>
        <w:t xml:space="preserve">Cuando </w:t>
      </w:r>
      <w:r>
        <w:rPr>
          <w:b/>
        </w:rPr>
        <w:t xml:space="preserve">SEGUROS LAFISE, </w:t>
      </w:r>
      <w:r>
        <w:t>acepte un riesgo que revista una especial complejidad podrá entregar la póliza en un plazo mayor, previamente convenido con el Tomador y/o Asegurado, siempre y cuando entregue un documento provisional de cobertura dentro de los diez días hábiles indicados.</w:t>
      </w:r>
    </w:p>
    <w:p w14:paraId="1A80DC76" w14:textId="308E45A8" w:rsidR="000B7E30" w:rsidRDefault="000B7E30" w:rsidP="001A6B49">
      <w:pPr>
        <w:pStyle w:val="BodyText"/>
        <w:spacing w:before="203" w:line="276" w:lineRule="auto"/>
        <w:ind w:left="100" w:right="112"/>
        <w:jc w:val="both"/>
      </w:pPr>
      <w:r>
        <w:t xml:space="preserve">Si </w:t>
      </w:r>
      <w:r>
        <w:rPr>
          <w:b/>
        </w:rPr>
        <w:t xml:space="preserve">SEGUROS LAFISE, </w:t>
      </w:r>
      <w:r>
        <w:t xml:space="preserve">no entrega la póliza al Tomador y/o Asegurado, será prueba suficiente para demostrar la existencia del contrato, el recibo de pago de la </w:t>
      </w:r>
      <w:r>
        <w:rPr>
          <w:spacing w:val="-3"/>
        </w:rPr>
        <w:t xml:space="preserve">prima </w:t>
      </w:r>
      <w:r>
        <w:t xml:space="preserve">o el documento provisional de cobertura que estuviere en poder del Tomador y/o Asegurado. De igual manera, se tendrán </w:t>
      </w:r>
      <w:r>
        <w:rPr>
          <w:spacing w:val="-5"/>
        </w:rPr>
        <w:t xml:space="preserve">como </w:t>
      </w:r>
      <w:r>
        <w:t>Condiciones Generales acordadas, las contenidas</w:t>
      </w:r>
      <w:r>
        <w:rPr>
          <w:spacing w:val="22"/>
        </w:rPr>
        <w:t xml:space="preserve"> </w:t>
      </w:r>
      <w:r>
        <w:t>en</w:t>
      </w:r>
      <w:r>
        <w:rPr>
          <w:spacing w:val="23"/>
        </w:rPr>
        <w:t xml:space="preserve"> </w:t>
      </w:r>
      <w:r>
        <w:t>los</w:t>
      </w:r>
      <w:r>
        <w:rPr>
          <w:spacing w:val="27"/>
        </w:rPr>
        <w:t xml:space="preserve"> </w:t>
      </w:r>
      <w:r>
        <w:t>modelos</w:t>
      </w:r>
      <w:r>
        <w:rPr>
          <w:spacing w:val="22"/>
        </w:rPr>
        <w:t xml:space="preserve"> </w:t>
      </w:r>
      <w:r>
        <w:t>de</w:t>
      </w:r>
      <w:r>
        <w:rPr>
          <w:spacing w:val="23"/>
        </w:rPr>
        <w:t xml:space="preserve"> </w:t>
      </w:r>
      <w:r>
        <w:t>póliza</w:t>
      </w:r>
      <w:r>
        <w:rPr>
          <w:spacing w:val="28"/>
        </w:rPr>
        <w:t xml:space="preserve"> </w:t>
      </w:r>
      <w:r>
        <w:t>registrados</w:t>
      </w:r>
      <w:r>
        <w:rPr>
          <w:spacing w:val="27"/>
        </w:rPr>
        <w:t xml:space="preserve"> </w:t>
      </w:r>
      <w:r>
        <w:t>por</w:t>
      </w:r>
      <w:r>
        <w:rPr>
          <w:spacing w:val="39"/>
        </w:rPr>
        <w:t xml:space="preserve"> </w:t>
      </w:r>
      <w:r>
        <w:rPr>
          <w:b/>
        </w:rPr>
        <w:t>SEGUROS</w:t>
      </w:r>
      <w:r>
        <w:rPr>
          <w:b/>
          <w:spacing w:val="25"/>
        </w:rPr>
        <w:t xml:space="preserve"> </w:t>
      </w:r>
      <w:r>
        <w:rPr>
          <w:b/>
        </w:rPr>
        <w:t>LAFISE</w:t>
      </w:r>
      <w:r>
        <w:rPr>
          <w:b/>
          <w:spacing w:val="27"/>
        </w:rPr>
        <w:t xml:space="preserve"> </w:t>
      </w:r>
      <w:r>
        <w:t>en</w:t>
      </w:r>
      <w:r>
        <w:rPr>
          <w:spacing w:val="28"/>
        </w:rPr>
        <w:t xml:space="preserve"> </w:t>
      </w:r>
      <w:r>
        <w:t>la</w:t>
      </w:r>
      <w:r w:rsidR="001A6B49">
        <w:t xml:space="preserve"> </w:t>
      </w:r>
      <w:r>
        <w:t xml:space="preserve">Superintendencia para el </w:t>
      </w:r>
      <w:r>
        <w:rPr>
          <w:spacing w:val="-3"/>
        </w:rPr>
        <w:t xml:space="preserve">mismo </w:t>
      </w:r>
      <w:r>
        <w:t>ramo y producto por el que se hubiere optado según los términos de la solicitud de</w:t>
      </w:r>
      <w:r>
        <w:rPr>
          <w:spacing w:val="-5"/>
        </w:rPr>
        <w:t xml:space="preserve"> </w:t>
      </w:r>
      <w:r>
        <w:t>seguro.</w:t>
      </w:r>
    </w:p>
    <w:p w14:paraId="5C964B7F" w14:textId="77777777" w:rsidR="000B7E30" w:rsidRDefault="000B7E30" w:rsidP="000B7E30">
      <w:pPr>
        <w:pStyle w:val="BodyText"/>
        <w:spacing w:before="206" w:line="276" w:lineRule="auto"/>
        <w:ind w:left="100" w:right="121"/>
        <w:jc w:val="both"/>
      </w:pPr>
      <w:r>
        <w:rPr>
          <w:b/>
        </w:rPr>
        <w:t xml:space="preserve">SEGUROS LAFISE, </w:t>
      </w:r>
      <w:r>
        <w:t>tendrá la obligación de expedir, a solicitud y por cuenta del Tomador y/o Asegurado, el duplicado de la póliza, así como las declaraciones rendidas en la propuesta o solicitud de</w:t>
      </w:r>
      <w:r>
        <w:rPr>
          <w:spacing w:val="-5"/>
        </w:rPr>
        <w:t xml:space="preserve"> </w:t>
      </w:r>
      <w:r>
        <w:t>seguro.</w:t>
      </w:r>
    </w:p>
    <w:p w14:paraId="0CDB1C8F" w14:textId="77777777" w:rsidR="000B7E30" w:rsidRDefault="000B7E30">
      <w:pPr>
        <w:pStyle w:val="Heading1"/>
        <w:pPrChange w:id="68" w:author="Andrea Moreno" w:date="2020-01-13T17:03:00Z">
          <w:pPr>
            <w:pStyle w:val="Heading1"/>
            <w:spacing w:before="200"/>
          </w:pPr>
        </w:pPrChange>
      </w:pPr>
      <w:r>
        <w:t>Artículo 25: Agravación del riesgo</w:t>
      </w:r>
    </w:p>
    <w:p w14:paraId="4CE3501F" w14:textId="77777777" w:rsidR="000B7E30" w:rsidRDefault="000B7E30" w:rsidP="000B7E30">
      <w:pPr>
        <w:pStyle w:val="BodyText"/>
        <w:spacing w:before="2" w:line="276" w:lineRule="auto"/>
        <w:ind w:left="100" w:right="112"/>
        <w:jc w:val="both"/>
      </w:pPr>
      <w:r>
        <w:t xml:space="preserve">El Tomador y/o Asegurado, está obligado a velar porque el estado del riesgo no se agrave. También, deberá notificar por escrito a </w:t>
      </w:r>
      <w:r>
        <w:rPr>
          <w:b/>
        </w:rPr>
        <w:t xml:space="preserve">SEGUROS LAFISE, </w:t>
      </w:r>
      <w:r>
        <w:t xml:space="preserve">aquellos hechos, posteriores a la celebración del contrato, que sean desconocidos por </w:t>
      </w:r>
      <w:r>
        <w:rPr>
          <w:b/>
        </w:rPr>
        <w:t xml:space="preserve">SEGUROS LAFISE, </w:t>
      </w:r>
      <w:r>
        <w:t xml:space="preserve">e impliquen razonablemente una agravación del riesgo. Se tendrán como agravaciones de consideración, aquellas que de haber sido conocidas por </w:t>
      </w:r>
      <w:r>
        <w:rPr>
          <w:b/>
        </w:rPr>
        <w:t xml:space="preserve">SEGUROS LAFISE, </w:t>
      </w:r>
      <w:r>
        <w:t>al momento de la suscripción del contrato, habrían determinado que no suscribiera esta póliza, o lo habría hecho en condiciones sustancialmente distintas.</w:t>
      </w:r>
    </w:p>
    <w:p w14:paraId="47859B9D" w14:textId="77777777" w:rsidR="000B7E30" w:rsidRDefault="000B7E30" w:rsidP="000B7E30">
      <w:pPr>
        <w:pStyle w:val="BodyText"/>
        <w:spacing w:before="2" w:line="278" w:lineRule="auto"/>
        <w:ind w:left="100" w:right="117"/>
        <w:jc w:val="both"/>
      </w:pPr>
      <w:r>
        <w:t xml:space="preserve">La notificación se hará al menos con diez días hábiles de antelación a la fecha en que se inicie la agravación del riesgo, si esta depende de la voluntad del Tomador y/o </w:t>
      </w:r>
      <w:r>
        <w:lastRenderedPageBreak/>
        <w:t>Asegurado.</w:t>
      </w:r>
    </w:p>
    <w:p w14:paraId="6BAFB484" w14:textId="77777777" w:rsidR="000B7E30" w:rsidRDefault="000B7E30" w:rsidP="000B7E30">
      <w:pPr>
        <w:pStyle w:val="BodyText"/>
        <w:spacing w:before="206" w:line="276" w:lineRule="auto"/>
        <w:ind w:left="100" w:right="112"/>
        <w:jc w:val="both"/>
      </w:pPr>
      <w:r>
        <w:t xml:space="preserve">Si la agravación no depende de la voluntad del Tomador y/o Asegurado, este deberá notificarla a </w:t>
      </w:r>
      <w:r>
        <w:rPr>
          <w:b/>
        </w:rPr>
        <w:t xml:space="preserve">SEGUROS LAFISE </w:t>
      </w:r>
      <w:r>
        <w:t>dentro de los cinco días hábiles siguientes al momento en que tuvo o debió tener razonablemente conocimiento de ésta.</w:t>
      </w:r>
    </w:p>
    <w:p w14:paraId="4EAD2E07" w14:textId="77777777" w:rsidR="000B7E30" w:rsidRDefault="000B7E30" w:rsidP="000B7E30">
      <w:pPr>
        <w:pStyle w:val="BodyText"/>
        <w:spacing w:before="5"/>
        <w:rPr>
          <w:sz w:val="27"/>
        </w:rPr>
      </w:pPr>
    </w:p>
    <w:p w14:paraId="64CBA8F8" w14:textId="77777777" w:rsidR="000B7E30" w:rsidRDefault="000B7E30" w:rsidP="000B7E30">
      <w:pPr>
        <w:pStyle w:val="BodyText"/>
        <w:spacing w:line="276" w:lineRule="auto"/>
        <w:ind w:left="100" w:right="114"/>
        <w:jc w:val="both"/>
      </w:pPr>
      <w:r>
        <w:t xml:space="preserve">El incumplimiento por parte del Tomador y/o Asegurado, de dichos plazos dará derecho a </w:t>
      </w:r>
      <w:r>
        <w:rPr>
          <w:b/>
        </w:rPr>
        <w:t xml:space="preserve">SEGUROS LAFISE </w:t>
      </w:r>
      <w:r>
        <w:t xml:space="preserve">a dar por terminado esta póliza. La terminación surtirá efecto al momento de recibida, por parte del Tomador y/o Asegurado, la comunicación de </w:t>
      </w:r>
      <w:r>
        <w:rPr>
          <w:b/>
        </w:rPr>
        <w:t>SEGUROS LAFISE</w:t>
      </w:r>
      <w:r>
        <w:t>.</w:t>
      </w:r>
    </w:p>
    <w:p w14:paraId="741E178B" w14:textId="77777777" w:rsidR="000B7E30" w:rsidRDefault="000B7E30" w:rsidP="000B7E30">
      <w:pPr>
        <w:pStyle w:val="BodyText"/>
        <w:spacing w:before="9"/>
        <w:rPr>
          <w:sz w:val="27"/>
        </w:rPr>
      </w:pPr>
    </w:p>
    <w:p w14:paraId="417A2D73" w14:textId="5D12FDDE" w:rsidR="000B7E30" w:rsidRDefault="000B7E30" w:rsidP="000B7E30">
      <w:pPr>
        <w:pStyle w:val="BodyText"/>
        <w:spacing w:line="276" w:lineRule="auto"/>
        <w:ind w:left="100" w:right="112"/>
        <w:jc w:val="both"/>
      </w:pPr>
      <w:r>
        <w:t xml:space="preserve">En caso de ocurrir un siniestro sin que el Tomador y/o Asegurado hubiera comunicado la agravación del riesgo, </w:t>
      </w:r>
      <w:r>
        <w:rPr>
          <w:b/>
        </w:rPr>
        <w:t xml:space="preserve">SEGUROS LAFISE </w:t>
      </w:r>
      <w:r>
        <w:t xml:space="preserve">podrá reducir la indemnización en forma proporcional a la prima que debió haberse cobrado. En caso de que se demuestre que las nuevas condiciones hubieran impedido el aseguramiento, </w:t>
      </w:r>
      <w:r>
        <w:rPr>
          <w:b/>
        </w:rPr>
        <w:t xml:space="preserve">SEGUROS LAFISE, </w:t>
      </w:r>
      <w:r>
        <w:t xml:space="preserve">quedará liberado de su obligación y restituirá las primas no devengadas. Cuando el Tomador y/o Asegurado omita la notificación con dolo o culpa grave, </w:t>
      </w:r>
      <w:r>
        <w:rPr>
          <w:b/>
        </w:rPr>
        <w:t xml:space="preserve">SEGUROS LAFISE </w:t>
      </w:r>
      <w:r>
        <w:t>podrá retener la prima no devengada y quedará liberado de su obligación.</w:t>
      </w:r>
    </w:p>
    <w:p w14:paraId="3CA2248F" w14:textId="77777777" w:rsidR="001A6B49" w:rsidRDefault="001A6B49" w:rsidP="000B7E30">
      <w:pPr>
        <w:pStyle w:val="BodyText"/>
        <w:spacing w:line="276" w:lineRule="auto"/>
        <w:ind w:left="100" w:right="112"/>
        <w:jc w:val="both"/>
      </w:pPr>
    </w:p>
    <w:p w14:paraId="072E7BA8" w14:textId="77777777" w:rsidR="000B7E30" w:rsidRDefault="000B7E30" w:rsidP="000B7E30">
      <w:pPr>
        <w:pStyle w:val="BodyText"/>
        <w:spacing w:line="273" w:lineRule="auto"/>
        <w:ind w:left="100" w:right="114"/>
        <w:jc w:val="both"/>
      </w:pPr>
      <w:r>
        <w:t xml:space="preserve">Notificada la agravación del riesgo, o adquirido de otra forma el conocimiento de la situación de agravación del riesgo por parte de </w:t>
      </w:r>
      <w:r>
        <w:rPr>
          <w:b/>
        </w:rPr>
        <w:t>SEGUROS LAFISE</w:t>
      </w:r>
      <w:r>
        <w:t>, se procederá de la siguiente manera:</w:t>
      </w:r>
    </w:p>
    <w:p w14:paraId="1D4A9E92" w14:textId="77777777" w:rsidR="000B7E30" w:rsidRDefault="000B7E30" w:rsidP="000B7E30">
      <w:pPr>
        <w:pStyle w:val="ListParagraph"/>
        <w:numPr>
          <w:ilvl w:val="1"/>
          <w:numId w:val="30"/>
        </w:numPr>
        <w:tabs>
          <w:tab w:val="left" w:pos="889"/>
        </w:tabs>
        <w:spacing w:before="204"/>
        <w:ind w:right="112" w:hanging="360"/>
        <w:jc w:val="both"/>
        <w:rPr>
          <w:sz w:val="24"/>
        </w:rPr>
      </w:pPr>
      <w:r>
        <w:rPr>
          <w:sz w:val="24"/>
        </w:rPr>
        <w:t xml:space="preserve">A partir del recibo de la comunicación o puesta en conocimiento, </w:t>
      </w:r>
      <w:r>
        <w:rPr>
          <w:b/>
          <w:sz w:val="24"/>
        </w:rPr>
        <w:t xml:space="preserve">SEGUROS LAFISE, </w:t>
      </w:r>
      <w:r>
        <w:rPr>
          <w:sz w:val="24"/>
        </w:rPr>
        <w:t xml:space="preserve">contará con un </w:t>
      </w:r>
      <w:r>
        <w:rPr>
          <w:spacing w:val="-3"/>
          <w:sz w:val="24"/>
        </w:rPr>
        <w:t xml:space="preserve">mes </w:t>
      </w:r>
      <w:r>
        <w:rPr>
          <w:sz w:val="24"/>
        </w:rPr>
        <w:t xml:space="preserve">para proponer la modificación de las condiciones de la póliza. Asimismo, </w:t>
      </w:r>
      <w:r>
        <w:rPr>
          <w:b/>
          <w:sz w:val="24"/>
        </w:rPr>
        <w:t xml:space="preserve">SEGUROS LAFISE, </w:t>
      </w:r>
      <w:r>
        <w:rPr>
          <w:sz w:val="24"/>
        </w:rPr>
        <w:t xml:space="preserve">podrá rescindir el contrato si demuestra que las nuevas condiciones del riesgo hubieran impedido </w:t>
      </w:r>
      <w:r>
        <w:rPr>
          <w:spacing w:val="-3"/>
          <w:sz w:val="24"/>
        </w:rPr>
        <w:t xml:space="preserve">su </w:t>
      </w:r>
      <w:r>
        <w:rPr>
          <w:sz w:val="24"/>
        </w:rPr>
        <w:t>celebración. La modificación propuesta tendrá efecto al momento de su comunicación a la persona asegurada cuando fuera aceptada por</w:t>
      </w:r>
      <w:r>
        <w:rPr>
          <w:spacing w:val="-24"/>
          <w:sz w:val="24"/>
        </w:rPr>
        <w:t xml:space="preserve"> </w:t>
      </w:r>
      <w:r>
        <w:rPr>
          <w:sz w:val="24"/>
        </w:rPr>
        <w:t>este.</w:t>
      </w:r>
    </w:p>
    <w:p w14:paraId="52B205E7" w14:textId="77777777" w:rsidR="000B7E30" w:rsidRDefault="000B7E30" w:rsidP="000B7E30">
      <w:pPr>
        <w:pStyle w:val="BodyText"/>
        <w:spacing w:before="9"/>
        <w:rPr>
          <w:sz w:val="23"/>
        </w:rPr>
      </w:pPr>
    </w:p>
    <w:p w14:paraId="129957F8" w14:textId="77777777" w:rsidR="000B7E30" w:rsidRDefault="000B7E30" w:rsidP="000B7E30">
      <w:pPr>
        <w:pStyle w:val="ListParagraph"/>
        <w:numPr>
          <w:ilvl w:val="1"/>
          <w:numId w:val="30"/>
        </w:numPr>
        <w:tabs>
          <w:tab w:val="left" w:pos="889"/>
        </w:tabs>
        <w:spacing w:before="1" w:line="242" w:lineRule="auto"/>
        <w:ind w:right="112" w:hanging="360"/>
        <w:jc w:val="both"/>
        <w:rPr>
          <w:sz w:val="24"/>
        </w:rPr>
      </w:pPr>
      <w:r>
        <w:rPr>
          <w:b/>
          <w:sz w:val="24"/>
        </w:rPr>
        <w:t xml:space="preserve">SEGUROS LAFISE, </w:t>
      </w:r>
      <w:r>
        <w:rPr>
          <w:sz w:val="24"/>
        </w:rPr>
        <w:t xml:space="preserve">podrá rescindir el contrato </w:t>
      </w:r>
      <w:r>
        <w:rPr>
          <w:spacing w:val="-3"/>
          <w:sz w:val="24"/>
        </w:rPr>
        <w:t xml:space="preserve">si </w:t>
      </w:r>
      <w:r>
        <w:rPr>
          <w:sz w:val="24"/>
        </w:rPr>
        <w:t>en el plazo de diez días hábiles, contado a partir del recibo de la propuesta de modificación, el Tomador y/o Asegurado, no la</w:t>
      </w:r>
      <w:r>
        <w:rPr>
          <w:spacing w:val="-5"/>
          <w:sz w:val="24"/>
        </w:rPr>
        <w:t xml:space="preserve"> </w:t>
      </w:r>
      <w:r>
        <w:rPr>
          <w:sz w:val="24"/>
        </w:rPr>
        <w:t>acepta.</w:t>
      </w:r>
    </w:p>
    <w:p w14:paraId="1FD091E6" w14:textId="77777777" w:rsidR="000B7E30" w:rsidRDefault="000B7E30" w:rsidP="000B7E30">
      <w:pPr>
        <w:pStyle w:val="BodyText"/>
        <w:spacing w:before="10"/>
        <w:rPr>
          <w:sz w:val="27"/>
        </w:rPr>
      </w:pPr>
    </w:p>
    <w:p w14:paraId="1F79DF00" w14:textId="77777777" w:rsidR="000B7E30" w:rsidRDefault="000B7E30" w:rsidP="000B7E30">
      <w:pPr>
        <w:pStyle w:val="ListParagraph"/>
        <w:numPr>
          <w:ilvl w:val="1"/>
          <w:numId w:val="30"/>
        </w:numPr>
        <w:tabs>
          <w:tab w:val="left" w:pos="889"/>
        </w:tabs>
        <w:ind w:right="118" w:hanging="360"/>
        <w:jc w:val="both"/>
        <w:rPr>
          <w:sz w:val="24"/>
        </w:rPr>
      </w:pPr>
      <w:r>
        <w:rPr>
          <w:b/>
          <w:sz w:val="24"/>
        </w:rPr>
        <w:t xml:space="preserve">SEGUROS LAFISE, </w:t>
      </w:r>
      <w:r>
        <w:rPr>
          <w:sz w:val="24"/>
        </w:rPr>
        <w:t xml:space="preserve">podrá rescindir, conforme a los dos incisos anteriores, el contrato solo en cuanto al interés o persona afectados si el contrato comprende pluralidad de intereses o de personas y la agravación solo afecta alguno de </w:t>
      </w:r>
      <w:r>
        <w:rPr>
          <w:sz w:val="24"/>
        </w:rPr>
        <w:lastRenderedPageBreak/>
        <w:t>ellos. En este caso, el Tomador y/o Asegurado podrá rescindirlo en lo restante en el plazo de quince días</w:t>
      </w:r>
      <w:r>
        <w:rPr>
          <w:spacing w:val="-1"/>
          <w:sz w:val="24"/>
        </w:rPr>
        <w:t xml:space="preserve"> </w:t>
      </w:r>
      <w:r>
        <w:rPr>
          <w:sz w:val="24"/>
        </w:rPr>
        <w:t>hábiles.</w:t>
      </w:r>
    </w:p>
    <w:p w14:paraId="216CD08E" w14:textId="77777777" w:rsidR="000B7E30" w:rsidRDefault="000B7E30" w:rsidP="000B7E30">
      <w:pPr>
        <w:pStyle w:val="BodyText"/>
        <w:spacing w:before="1"/>
        <w:rPr>
          <w:sz w:val="25"/>
        </w:rPr>
      </w:pPr>
    </w:p>
    <w:p w14:paraId="66898AFC" w14:textId="77777777" w:rsidR="000B7E30" w:rsidRDefault="000B7E30" w:rsidP="000B7E30">
      <w:pPr>
        <w:pStyle w:val="ListParagraph"/>
        <w:numPr>
          <w:ilvl w:val="1"/>
          <w:numId w:val="30"/>
        </w:numPr>
        <w:tabs>
          <w:tab w:val="left" w:pos="889"/>
        </w:tabs>
        <w:spacing w:line="237" w:lineRule="auto"/>
        <w:ind w:right="118" w:hanging="360"/>
        <w:jc w:val="both"/>
        <w:rPr>
          <w:sz w:val="24"/>
        </w:rPr>
      </w:pPr>
      <w:r>
        <w:rPr>
          <w:sz w:val="24"/>
        </w:rPr>
        <w:t xml:space="preserve">En caso de que sobrevenga el siniestro cubierto antes de la aceptación de la propuesta o de la comunicación del Tomador y/o Asegurado, de la rescisión del contrato, </w:t>
      </w:r>
      <w:r>
        <w:rPr>
          <w:b/>
          <w:sz w:val="24"/>
        </w:rPr>
        <w:t xml:space="preserve">SEGUROS LAFISE, </w:t>
      </w:r>
      <w:r>
        <w:rPr>
          <w:sz w:val="24"/>
        </w:rPr>
        <w:t>deberá cumplir la prestación</w:t>
      </w:r>
      <w:r>
        <w:rPr>
          <w:spacing w:val="-15"/>
          <w:sz w:val="24"/>
        </w:rPr>
        <w:t xml:space="preserve"> </w:t>
      </w:r>
      <w:r>
        <w:rPr>
          <w:sz w:val="24"/>
        </w:rPr>
        <w:t>convenida.</w:t>
      </w:r>
    </w:p>
    <w:p w14:paraId="45A5D69D" w14:textId="77777777" w:rsidR="000B7E30" w:rsidRDefault="000B7E30" w:rsidP="000B7E30">
      <w:pPr>
        <w:pStyle w:val="BodyText"/>
        <w:spacing w:before="7"/>
      </w:pPr>
    </w:p>
    <w:p w14:paraId="0627228D" w14:textId="77777777" w:rsidR="000B7E30" w:rsidRDefault="000B7E30" w:rsidP="000B7E30">
      <w:pPr>
        <w:pStyle w:val="BodyText"/>
        <w:ind w:left="100" w:right="115"/>
        <w:jc w:val="both"/>
      </w:pPr>
      <w:r>
        <w:t xml:space="preserve">Si </w:t>
      </w:r>
      <w:r>
        <w:rPr>
          <w:b/>
        </w:rPr>
        <w:t xml:space="preserve">SEGUROS LAFISE, </w:t>
      </w:r>
      <w:r>
        <w:t xml:space="preserve">no ejerce los derechos establecidos en los incisos a) y b) en  los plazos mencionados no podrá argumentar, en adelante, la agravación del riesgo en su beneficio. En todos los casos de rescisión corresponderá al Tomador y/o Asegurado, la restitución de la prima no devengada a la fecha de rescisión de la póliza, será calculada según metodología a corto plazo, expuesta en el artículo 17 de estas condiciones generales, la cual estará disponible en las oficinas de </w:t>
      </w:r>
      <w:r>
        <w:rPr>
          <w:b/>
        </w:rPr>
        <w:t xml:space="preserve">SEGUROS LAFISE, </w:t>
      </w:r>
      <w:r>
        <w:t xml:space="preserve">a </w:t>
      </w:r>
      <w:r>
        <w:rPr>
          <w:spacing w:val="-3"/>
        </w:rPr>
        <w:t xml:space="preserve">más </w:t>
      </w:r>
      <w:r>
        <w:t>tardar diez días hábiles de comunicada la</w:t>
      </w:r>
      <w:r>
        <w:rPr>
          <w:spacing w:val="-9"/>
        </w:rPr>
        <w:t xml:space="preserve"> </w:t>
      </w:r>
      <w:r>
        <w:t>rescisión.</w:t>
      </w:r>
    </w:p>
    <w:p w14:paraId="266522B6" w14:textId="77777777" w:rsidR="000B7E30" w:rsidRDefault="000B7E30" w:rsidP="000B7E30">
      <w:pPr>
        <w:pStyle w:val="BodyText"/>
        <w:spacing w:before="5"/>
      </w:pPr>
    </w:p>
    <w:p w14:paraId="10F16F65" w14:textId="77777777" w:rsidR="000B7E30" w:rsidRDefault="000B7E30">
      <w:pPr>
        <w:pStyle w:val="Heading1"/>
        <w:pPrChange w:id="69" w:author="Andrea Moreno" w:date="2020-01-13T17:03:00Z">
          <w:pPr>
            <w:pStyle w:val="Heading1"/>
            <w:spacing w:line="275" w:lineRule="exact"/>
          </w:pPr>
        </w:pPrChange>
      </w:pPr>
      <w:r>
        <w:t>Artículo 26: Revalorización automática de sumas aseguradas</w:t>
      </w:r>
    </w:p>
    <w:p w14:paraId="194B2FEA" w14:textId="77777777" w:rsidR="000B7E30" w:rsidRDefault="000B7E30" w:rsidP="000B7E30">
      <w:pPr>
        <w:pStyle w:val="BodyText"/>
        <w:spacing w:line="242" w:lineRule="auto"/>
        <w:ind w:left="100" w:right="112"/>
        <w:jc w:val="both"/>
      </w:pPr>
      <w:r>
        <w:t xml:space="preserve">A solicitud del Tomador y/o Asegurado, al inicio de cada renovación </w:t>
      </w:r>
      <w:r>
        <w:rPr>
          <w:b/>
        </w:rPr>
        <w:t>SEGUROS LAFISE</w:t>
      </w:r>
      <w:r>
        <w:t>, aumentara la suma asegurada de los bienes incluidos en esta póliza.</w:t>
      </w:r>
    </w:p>
    <w:p w14:paraId="7479DCA7" w14:textId="77777777" w:rsidR="000B7E30" w:rsidRDefault="000B7E30" w:rsidP="000B7E30">
      <w:pPr>
        <w:pStyle w:val="BodyText"/>
        <w:spacing w:before="10"/>
        <w:rPr>
          <w:sz w:val="15"/>
        </w:rPr>
      </w:pPr>
    </w:p>
    <w:p w14:paraId="0212D8CD" w14:textId="77777777" w:rsidR="000B7E30" w:rsidRDefault="000B7E30" w:rsidP="000B7E30">
      <w:pPr>
        <w:pStyle w:val="BodyText"/>
        <w:spacing w:before="92"/>
        <w:ind w:left="100"/>
        <w:jc w:val="both"/>
      </w:pPr>
      <w:r>
        <w:t>Dicho incremento se realizará de la siguiente manera:</w:t>
      </w:r>
    </w:p>
    <w:p w14:paraId="2813D3C4" w14:textId="77777777" w:rsidR="000B7E30" w:rsidRDefault="000B7E30" w:rsidP="000B7E30">
      <w:pPr>
        <w:pStyle w:val="BodyText"/>
        <w:spacing w:before="7"/>
        <w:rPr>
          <w:sz w:val="23"/>
        </w:rPr>
      </w:pPr>
    </w:p>
    <w:p w14:paraId="1BAFCEE3" w14:textId="77777777" w:rsidR="000B7E30" w:rsidRDefault="000B7E30">
      <w:pPr>
        <w:pStyle w:val="Heading1"/>
        <w:numPr>
          <w:ilvl w:val="0"/>
          <w:numId w:val="6"/>
        </w:numPr>
        <w:pPrChange w:id="70" w:author="Andrea Moreno" w:date="2020-01-13T17:03:00Z">
          <w:pPr>
            <w:pStyle w:val="Heading1"/>
            <w:keepNext w:val="0"/>
            <w:numPr>
              <w:numId w:val="6"/>
            </w:numPr>
            <w:tabs>
              <w:tab w:val="left" w:pos="821"/>
            </w:tabs>
            <w:ind w:left="821" w:hanging="361"/>
            <w:jc w:val="left"/>
          </w:pPr>
        </w:pPrChange>
      </w:pPr>
      <w:r>
        <w:t>Para el rubro de edificio:</w:t>
      </w:r>
    </w:p>
    <w:p w14:paraId="42A0AC49" w14:textId="77777777" w:rsidR="000B7E30" w:rsidRDefault="000B7E30" w:rsidP="000B7E30">
      <w:pPr>
        <w:pStyle w:val="BodyText"/>
        <w:spacing w:before="2"/>
        <w:ind w:left="100" w:right="111"/>
        <w:jc w:val="both"/>
      </w:pPr>
      <w:r>
        <w:t xml:space="preserve">Según la relación que exista entre índice de precios de vivienda publicado por la cámara Costarricense de la Construcción del último </w:t>
      </w:r>
      <w:r>
        <w:rPr>
          <w:spacing w:val="-3"/>
        </w:rPr>
        <w:t xml:space="preserve">mes </w:t>
      </w:r>
      <w:r>
        <w:t xml:space="preserve">cuya cifra esté disponible al momento en que </w:t>
      </w:r>
      <w:r>
        <w:rPr>
          <w:spacing w:val="-3"/>
        </w:rPr>
        <w:t xml:space="preserve">se </w:t>
      </w:r>
      <w:r>
        <w:t xml:space="preserve">generan los registros de renovación de la póliza, y el índice correspondiente a su </w:t>
      </w:r>
      <w:r>
        <w:rPr>
          <w:spacing w:val="-3"/>
        </w:rPr>
        <w:t xml:space="preserve">mes </w:t>
      </w:r>
      <w:r>
        <w:t xml:space="preserve">homologo doce meses atrás respecto del </w:t>
      </w:r>
      <w:r>
        <w:rPr>
          <w:spacing w:val="-3"/>
        </w:rPr>
        <w:t xml:space="preserve">mes </w:t>
      </w:r>
      <w:r>
        <w:t>de</w:t>
      </w:r>
      <w:r>
        <w:rPr>
          <w:spacing w:val="-13"/>
        </w:rPr>
        <w:t xml:space="preserve"> </w:t>
      </w:r>
      <w:r>
        <w:t>referencia.</w:t>
      </w:r>
    </w:p>
    <w:p w14:paraId="28FE53D9" w14:textId="77777777" w:rsidR="000B7E30" w:rsidRDefault="000B7E30" w:rsidP="000B7E30">
      <w:pPr>
        <w:pStyle w:val="BodyText"/>
        <w:spacing w:before="10"/>
        <w:rPr>
          <w:sz w:val="23"/>
        </w:rPr>
      </w:pPr>
    </w:p>
    <w:p w14:paraId="3FE371D1" w14:textId="77777777" w:rsidR="000B7E30" w:rsidRDefault="000B7E30">
      <w:pPr>
        <w:pStyle w:val="Heading1"/>
        <w:numPr>
          <w:ilvl w:val="0"/>
          <w:numId w:val="6"/>
        </w:numPr>
        <w:pPrChange w:id="71" w:author="Andrea Moreno" w:date="2020-01-13T17:03:00Z">
          <w:pPr>
            <w:pStyle w:val="Heading1"/>
            <w:keepNext w:val="0"/>
            <w:numPr>
              <w:numId w:val="6"/>
            </w:numPr>
            <w:tabs>
              <w:tab w:val="left" w:pos="821"/>
            </w:tabs>
            <w:ind w:left="821" w:hanging="361"/>
            <w:jc w:val="left"/>
          </w:pPr>
        </w:pPrChange>
      </w:pPr>
      <w:r>
        <w:t>Para el rubro de propiedad personal y/o</w:t>
      </w:r>
      <w:r>
        <w:rPr>
          <w:spacing w:val="2"/>
        </w:rPr>
        <w:t xml:space="preserve"> </w:t>
      </w:r>
      <w:r>
        <w:t>menaje:</w:t>
      </w:r>
    </w:p>
    <w:p w14:paraId="13922B6E" w14:textId="77777777" w:rsidR="000B7E30" w:rsidRDefault="000B7E30" w:rsidP="000B7E30">
      <w:pPr>
        <w:pStyle w:val="BodyText"/>
        <w:spacing w:before="3"/>
        <w:ind w:left="100" w:right="118"/>
        <w:jc w:val="both"/>
      </w:pPr>
      <w:r>
        <w:t>La relación existente entre las sumas aseguradas de propiedad personal y/o menaje y edificio en el periodo-póliza que termina, se mantendrá en la renovación una vez que el rubro de edificio haya sido ajustado conforme los términos del inciso anterior.</w:t>
      </w:r>
    </w:p>
    <w:p w14:paraId="6998DFE5" w14:textId="77777777" w:rsidR="000B7E30" w:rsidRDefault="000B7E30" w:rsidP="000B7E30">
      <w:pPr>
        <w:pStyle w:val="BodyText"/>
      </w:pPr>
    </w:p>
    <w:p w14:paraId="28D2323A" w14:textId="77777777" w:rsidR="000B7E30" w:rsidRDefault="000B7E30" w:rsidP="000B7E30">
      <w:pPr>
        <w:pStyle w:val="BodyText"/>
        <w:spacing w:line="242" w:lineRule="auto"/>
        <w:ind w:left="100" w:right="115"/>
        <w:jc w:val="both"/>
      </w:pPr>
      <w:r>
        <w:t>En ningún caso la indemnización podrá exceder el valor de reposición de la propiedad al momento del</w:t>
      </w:r>
      <w:r>
        <w:rPr>
          <w:spacing w:val="8"/>
        </w:rPr>
        <w:t xml:space="preserve"> </w:t>
      </w:r>
      <w:r>
        <w:t>siniestro.</w:t>
      </w:r>
    </w:p>
    <w:p w14:paraId="22DDB357" w14:textId="77777777" w:rsidR="000B7E30" w:rsidRDefault="000B7E30" w:rsidP="000B7E30">
      <w:pPr>
        <w:pStyle w:val="BodyText"/>
        <w:spacing w:before="9"/>
        <w:rPr>
          <w:sz w:val="23"/>
        </w:rPr>
      </w:pPr>
    </w:p>
    <w:p w14:paraId="2E35C309" w14:textId="77777777" w:rsidR="000B7E30" w:rsidRDefault="000B7E30" w:rsidP="000B7E30">
      <w:pPr>
        <w:pStyle w:val="BodyText"/>
        <w:ind w:left="100" w:right="110"/>
        <w:jc w:val="both"/>
      </w:pPr>
      <w:r>
        <w:t xml:space="preserve">Si la revalorización de sumas aseguradas se encuentra activa en la póliza, en las indemnizaciones por daño parcial sufrido por las edificaciones aseguradas, no se aplicaran deducciones por concepto de Infraseguro reguladas en el artículo 47 de estas </w:t>
      </w:r>
      <w:r>
        <w:lastRenderedPageBreak/>
        <w:t>Condiciones Generales.</w:t>
      </w:r>
    </w:p>
    <w:p w14:paraId="5F87ED1C" w14:textId="77777777" w:rsidR="000B7E30" w:rsidRDefault="000B7E30" w:rsidP="000B7E30">
      <w:pPr>
        <w:pStyle w:val="BodyText"/>
        <w:spacing w:before="9"/>
        <w:rPr>
          <w:sz w:val="23"/>
        </w:rPr>
      </w:pPr>
    </w:p>
    <w:p w14:paraId="7CA037E4" w14:textId="77777777" w:rsidR="000B7E30" w:rsidRDefault="000B7E30" w:rsidP="000B7E30">
      <w:pPr>
        <w:pStyle w:val="BodyText"/>
        <w:spacing w:before="1"/>
        <w:ind w:left="100" w:right="123"/>
        <w:jc w:val="both"/>
      </w:pPr>
      <w:r>
        <w:t>Si al ocurrir un siniestro amparado en este contrato, se demostrase que la propiedad asegurada está sobrevalorada producto de aplicar este índice, se devolverá la prima proporcional pagada en exceso durante el último año- póliza.</w:t>
      </w:r>
    </w:p>
    <w:p w14:paraId="298D152C" w14:textId="77777777" w:rsidR="000B7E30" w:rsidRDefault="000B7E30" w:rsidP="000B7E30">
      <w:pPr>
        <w:pStyle w:val="BodyText"/>
        <w:spacing w:before="6"/>
        <w:rPr>
          <w:sz w:val="23"/>
        </w:rPr>
      </w:pPr>
    </w:p>
    <w:p w14:paraId="24720FD4" w14:textId="77777777" w:rsidR="000B7E30" w:rsidRDefault="000B7E30">
      <w:pPr>
        <w:pStyle w:val="Heading1"/>
      </w:pPr>
      <w:r>
        <w:t>Artículo 27: Condición de aseguramiento</w:t>
      </w:r>
    </w:p>
    <w:p w14:paraId="46D5FF7F" w14:textId="77777777" w:rsidR="000B7E30" w:rsidRDefault="000B7E30" w:rsidP="000B7E30">
      <w:pPr>
        <w:pStyle w:val="BodyText"/>
        <w:spacing w:before="8"/>
        <w:ind w:left="100" w:right="112"/>
        <w:jc w:val="both"/>
      </w:pPr>
      <w:r>
        <w:t xml:space="preserve">Esta póliza será contratada bajo modalidad Individual y en dependencia </w:t>
      </w:r>
      <w:r>
        <w:rPr>
          <w:spacing w:val="2"/>
        </w:rPr>
        <w:t xml:space="preserve">de </w:t>
      </w:r>
      <w:r>
        <w:t>la clase de construcción de la residencia, la modalidad de aseguramiento corresponderá al Valor de Reposición o Valor real efectivo, según se determina a</w:t>
      </w:r>
      <w:r>
        <w:rPr>
          <w:spacing w:val="-14"/>
        </w:rPr>
        <w:t xml:space="preserve"> </w:t>
      </w:r>
      <w:r>
        <w:t>continuación:</w:t>
      </w:r>
    </w:p>
    <w:p w14:paraId="1AB78FEB" w14:textId="77777777" w:rsidR="000B7E30" w:rsidRDefault="000B7E30" w:rsidP="000B7E30">
      <w:pPr>
        <w:pStyle w:val="BodyText"/>
        <w:spacing w:before="7"/>
        <w:rPr>
          <w:sz w:val="23"/>
        </w:rPr>
      </w:pPr>
    </w:p>
    <w:p w14:paraId="0F18E99D" w14:textId="77777777" w:rsidR="000B7E30" w:rsidRDefault="000B7E30">
      <w:pPr>
        <w:pStyle w:val="Heading1"/>
        <w:numPr>
          <w:ilvl w:val="1"/>
          <w:numId w:val="6"/>
        </w:numPr>
        <w:pPrChange w:id="72" w:author="Andrea Moreno" w:date="2020-01-13T17:03:00Z">
          <w:pPr>
            <w:pStyle w:val="Heading1"/>
            <w:keepNext w:val="0"/>
            <w:numPr>
              <w:ilvl w:val="1"/>
              <w:numId w:val="6"/>
            </w:numPr>
            <w:tabs>
              <w:tab w:val="left" w:pos="821"/>
            </w:tabs>
            <w:ind w:left="821" w:hanging="361"/>
            <w:jc w:val="left"/>
          </w:pPr>
        </w:pPrChange>
      </w:pPr>
      <w:r>
        <w:t>Valor de</w:t>
      </w:r>
      <w:r>
        <w:rPr>
          <w:spacing w:val="-4"/>
        </w:rPr>
        <w:t xml:space="preserve"> </w:t>
      </w:r>
      <w:r>
        <w:t>reposición</w:t>
      </w:r>
    </w:p>
    <w:p w14:paraId="49C6EB33" w14:textId="77777777" w:rsidR="000B7E30" w:rsidRDefault="000B7E30" w:rsidP="000B7E30">
      <w:pPr>
        <w:pStyle w:val="BodyText"/>
        <w:spacing w:before="2"/>
        <w:ind w:left="821" w:right="122"/>
        <w:jc w:val="both"/>
      </w:pPr>
      <w:r>
        <w:t>Residencias cuya estructura, pisos, entrepisos y cerramientos exteriores e interiores, están construidos por completo con materiales resistentes al fuego, tales como concreto o bloques de concreto, fibrocemento, etc, y todo con un excelente mantenimiento. Los valores establecidos a criterio de peritos e ingenieros especializados.</w:t>
      </w:r>
    </w:p>
    <w:p w14:paraId="1AA348AD" w14:textId="77777777" w:rsidR="000B7E30" w:rsidRDefault="000B7E30" w:rsidP="000B7E30">
      <w:pPr>
        <w:pStyle w:val="BodyText"/>
        <w:spacing w:before="10"/>
        <w:rPr>
          <w:sz w:val="15"/>
        </w:rPr>
      </w:pPr>
    </w:p>
    <w:p w14:paraId="0527D0DE" w14:textId="77777777" w:rsidR="000B7E30" w:rsidRDefault="000B7E30" w:rsidP="000B7E30">
      <w:pPr>
        <w:pStyle w:val="BodyText"/>
        <w:spacing w:before="95" w:line="237" w:lineRule="auto"/>
        <w:ind w:left="821" w:right="124"/>
        <w:jc w:val="both"/>
      </w:pPr>
      <w:r>
        <w:t>Para efectos de tarificación, las residencias aseguradas a Valor de reposición se tarificaran tipo I.</w:t>
      </w:r>
    </w:p>
    <w:p w14:paraId="63849B14" w14:textId="77777777" w:rsidR="000B7E30" w:rsidRDefault="000B7E30" w:rsidP="000B7E30">
      <w:pPr>
        <w:pStyle w:val="BodyText"/>
        <w:spacing w:before="7"/>
        <w:rPr>
          <w:sz w:val="23"/>
        </w:rPr>
      </w:pPr>
    </w:p>
    <w:p w14:paraId="713E4493" w14:textId="77777777" w:rsidR="000B7E30" w:rsidRDefault="000B7E30">
      <w:pPr>
        <w:pStyle w:val="Heading1"/>
        <w:numPr>
          <w:ilvl w:val="1"/>
          <w:numId w:val="6"/>
        </w:numPr>
        <w:pPrChange w:id="73" w:author="Andrea Moreno" w:date="2020-01-13T17:03:00Z">
          <w:pPr>
            <w:pStyle w:val="Heading1"/>
            <w:keepNext w:val="0"/>
            <w:numPr>
              <w:ilvl w:val="1"/>
              <w:numId w:val="6"/>
            </w:numPr>
            <w:tabs>
              <w:tab w:val="left" w:pos="821"/>
            </w:tabs>
            <w:ind w:left="821" w:hanging="361"/>
            <w:jc w:val="left"/>
          </w:pPr>
        </w:pPrChange>
      </w:pPr>
      <w:r>
        <w:t>Valor real</w:t>
      </w:r>
      <w:r>
        <w:rPr>
          <w:spacing w:val="-4"/>
        </w:rPr>
        <w:t xml:space="preserve"> </w:t>
      </w:r>
      <w:r>
        <w:t>efectivo</w:t>
      </w:r>
    </w:p>
    <w:p w14:paraId="7CD9B455" w14:textId="77777777" w:rsidR="000B7E30" w:rsidRDefault="000B7E30" w:rsidP="000B7E30">
      <w:pPr>
        <w:pStyle w:val="BodyText"/>
        <w:spacing w:before="10" w:line="237" w:lineRule="auto"/>
        <w:ind w:left="821" w:right="123"/>
        <w:jc w:val="both"/>
      </w:pPr>
      <w:r>
        <w:t xml:space="preserve">Se aseguran bajo esta modalidad aquellas residencias que no cumplan con los parámetros indicados para un aseguramiento a Valor de reposición, pero por sus buenas condiciones de construcción y mantenimiento, a criterio previo de </w:t>
      </w:r>
      <w:r>
        <w:rPr>
          <w:b/>
        </w:rPr>
        <w:t>SEGUROS LAFISE</w:t>
      </w:r>
      <w:r>
        <w:t>, pueden ser objeto de seguro.</w:t>
      </w:r>
    </w:p>
    <w:p w14:paraId="46E827AD" w14:textId="77777777" w:rsidR="000B7E30" w:rsidRDefault="000B7E30" w:rsidP="000B7E30">
      <w:pPr>
        <w:pStyle w:val="BodyText"/>
        <w:spacing w:before="6"/>
      </w:pPr>
    </w:p>
    <w:p w14:paraId="5346E8FF" w14:textId="77777777" w:rsidR="000B7E30" w:rsidRDefault="000B7E30" w:rsidP="000B7E30">
      <w:pPr>
        <w:pStyle w:val="BodyText"/>
        <w:spacing w:before="1" w:line="242" w:lineRule="auto"/>
        <w:ind w:left="821" w:right="125"/>
        <w:jc w:val="both"/>
      </w:pPr>
      <w:r>
        <w:t>Para efectos de tarificación, las residencias aseguradas a Valor real efectivo, se tarificaran tipo II o tipo III.</w:t>
      </w:r>
    </w:p>
    <w:p w14:paraId="62654D9C" w14:textId="77777777" w:rsidR="000B7E30" w:rsidRDefault="000B7E30" w:rsidP="000B7E30">
      <w:pPr>
        <w:pStyle w:val="BodyText"/>
        <w:spacing w:before="11"/>
        <w:rPr>
          <w:sz w:val="23"/>
        </w:rPr>
      </w:pPr>
    </w:p>
    <w:p w14:paraId="635F44BE" w14:textId="77777777" w:rsidR="000B7E30" w:rsidRDefault="000B7E30" w:rsidP="000B7E30">
      <w:pPr>
        <w:pStyle w:val="BodyText"/>
        <w:spacing w:line="237" w:lineRule="auto"/>
        <w:ind w:left="100"/>
      </w:pPr>
      <w:r>
        <w:t>Adicionalmente, para poder optar por la cobertura de robo, la residencia asegurada deberá contar como mínimo con la siguiente medida de seguridad:</w:t>
      </w:r>
    </w:p>
    <w:p w14:paraId="58DD1C84" w14:textId="77777777" w:rsidR="000B7E30" w:rsidRDefault="000B7E30" w:rsidP="000B7E30">
      <w:pPr>
        <w:pStyle w:val="ListParagraph"/>
        <w:numPr>
          <w:ilvl w:val="0"/>
          <w:numId w:val="29"/>
        </w:numPr>
        <w:tabs>
          <w:tab w:val="left" w:pos="821"/>
        </w:tabs>
        <w:spacing w:before="186"/>
        <w:ind w:right="124"/>
        <w:jc w:val="both"/>
        <w:rPr>
          <w:sz w:val="24"/>
        </w:rPr>
      </w:pPr>
      <w:r>
        <w:rPr>
          <w:sz w:val="24"/>
        </w:rPr>
        <w:t>La residencia asegurada debe tratarse de una construcción sólida, que presente medidas de resistencia al robo, de modo que no se puede penetrar en ella sin autorización y sin hacer uso de la</w:t>
      </w:r>
      <w:r>
        <w:rPr>
          <w:spacing w:val="-12"/>
          <w:sz w:val="24"/>
        </w:rPr>
        <w:t xml:space="preserve"> </w:t>
      </w:r>
      <w:r>
        <w:rPr>
          <w:sz w:val="24"/>
        </w:rPr>
        <w:t>violencia.</w:t>
      </w:r>
    </w:p>
    <w:p w14:paraId="359BD895" w14:textId="77777777" w:rsidR="000B7E30" w:rsidRDefault="000B7E30" w:rsidP="000B7E30">
      <w:pPr>
        <w:pStyle w:val="BodyText"/>
        <w:spacing w:before="7"/>
        <w:rPr>
          <w:sz w:val="23"/>
        </w:rPr>
      </w:pPr>
    </w:p>
    <w:p w14:paraId="36D0A3CC" w14:textId="77777777" w:rsidR="000B7E30" w:rsidRDefault="000B7E30" w:rsidP="000B7E30">
      <w:pPr>
        <w:spacing w:line="276" w:lineRule="auto"/>
        <w:ind w:left="100"/>
        <w:rPr>
          <w:sz w:val="24"/>
        </w:rPr>
      </w:pPr>
      <w:r>
        <w:rPr>
          <w:sz w:val="24"/>
        </w:rPr>
        <w:t xml:space="preserve">Este tipo de Residencias, se agruparan según sus </w:t>
      </w:r>
      <w:r>
        <w:rPr>
          <w:b/>
          <w:sz w:val="24"/>
          <w:u w:val="thick"/>
        </w:rPr>
        <w:t>Medidas de Seguridad</w:t>
      </w:r>
      <w:r>
        <w:rPr>
          <w:sz w:val="24"/>
        </w:rPr>
        <w:t xml:space="preserve">, de la </w:t>
      </w:r>
      <w:r>
        <w:rPr>
          <w:sz w:val="24"/>
        </w:rPr>
        <w:lastRenderedPageBreak/>
        <w:t>siguiente manera:</w:t>
      </w:r>
    </w:p>
    <w:p w14:paraId="7D289083" w14:textId="77777777" w:rsidR="000B7E30" w:rsidRDefault="000B7E30" w:rsidP="000B7E30">
      <w:pPr>
        <w:pStyle w:val="ListParagraph"/>
        <w:numPr>
          <w:ilvl w:val="1"/>
          <w:numId w:val="29"/>
        </w:numPr>
        <w:tabs>
          <w:tab w:val="left" w:pos="821"/>
        </w:tabs>
        <w:spacing w:before="201" w:line="278" w:lineRule="auto"/>
        <w:ind w:right="120"/>
        <w:jc w:val="both"/>
        <w:rPr>
          <w:sz w:val="24"/>
        </w:rPr>
      </w:pPr>
      <w:r>
        <w:rPr>
          <w:b/>
          <w:sz w:val="24"/>
        </w:rPr>
        <w:t xml:space="preserve">“Tipo I – Riesgo Bajo I”: </w:t>
      </w:r>
      <w:r>
        <w:rPr>
          <w:sz w:val="24"/>
        </w:rPr>
        <w:t xml:space="preserve">a este grupo pertenecen los inmuebles que presenten “baja probabilidad” de que su contenido </w:t>
      </w:r>
      <w:r>
        <w:rPr>
          <w:spacing w:val="-3"/>
          <w:sz w:val="24"/>
        </w:rPr>
        <w:t xml:space="preserve">se </w:t>
      </w:r>
      <w:r>
        <w:rPr>
          <w:sz w:val="24"/>
        </w:rPr>
        <w:t>vea afectado por el riesgo de robo; como son:</w:t>
      </w:r>
    </w:p>
    <w:p w14:paraId="183CF5C4" w14:textId="77777777" w:rsidR="000B7E30" w:rsidRDefault="000B7E30" w:rsidP="000B7E30">
      <w:pPr>
        <w:pStyle w:val="ListParagraph"/>
        <w:numPr>
          <w:ilvl w:val="2"/>
          <w:numId w:val="29"/>
        </w:numPr>
        <w:tabs>
          <w:tab w:val="left" w:pos="1801"/>
        </w:tabs>
        <w:spacing w:line="276" w:lineRule="auto"/>
        <w:ind w:right="120"/>
        <w:jc w:val="both"/>
        <w:rPr>
          <w:sz w:val="24"/>
        </w:rPr>
      </w:pPr>
      <w:r>
        <w:rPr>
          <w:sz w:val="24"/>
        </w:rPr>
        <w:t>Residencias de apartamentos o en condominios habitacionales localizados a partir de un segundo</w:t>
      </w:r>
      <w:r>
        <w:rPr>
          <w:spacing w:val="-7"/>
          <w:sz w:val="24"/>
        </w:rPr>
        <w:t xml:space="preserve"> </w:t>
      </w:r>
      <w:r>
        <w:rPr>
          <w:sz w:val="24"/>
        </w:rPr>
        <w:t>piso.</w:t>
      </w:r>
    </w:p>
    <w:p w14:paraId="75AD2390" w14:textId="77777777" w:rsidR="000B7E30" w:rsidRDefault="000B7E30" w:rsidP="000B7E30">
      <w:pPr>
        <w:pStyle w:val="ListParagraph"/>
        <w:numPr>
          <w:ilvl w:val="2"/>
          <w:numId w:val="29"/>
        </w:numPr>
        <w:tabs>
          <w:tab w:val="left" w:pos="1801"/>
        </w:tabs>
        <w:spacing w:line="280" w:lineRule="auto"/>
        <w:ind w:right="131"/>
        <w:jc w:val="both"/>
        <w:rPr>
          <w:sz w:val="24"/>
        </w:rPr>
      </w:pPr>
      <w:r>
        <w:rPr>
          <w:sz w:val="24"/>
        </w:rPr>
        <w:t xml:space="preserve">Residencias en condominios habitacionales ubicados en un </w:t>
      </w:r>
      <w:r>
        <w:rPr>
          <w:spacing w:val="-2"/>
          <w:sz w:val="24"/>
        </w:rPr>
        <w:t xml:space="preserve">primer </w:t>
      </w:r>
      <w:r>
        <w:rPr>
          <w:sz w:val="24"/>
        </w:rPr>
        <w:t>piso.</w:t>
      </w:r>
    </w:p>
    <w:p w14:paraId="0E3A3078" w14:textId="77777777" w:rsidR="000B7E30" w:rsidRDefault="000B7E30" w:rsidP="000B7E30">
      <w:pPr>
        <w:pStyle w:val="ListParagraph"/>
        <w:numPr>
          <w:ilvl w:val="2"/>
          <w:numId w:val="29"/>
        </w:numPr>
        <w:tabs>
          <w:tab w:val="left" w:pos="1801"/>
        </w:tabs>
        <w:spacing w:line="273" w:lineRule="auto"/>
        <w:ind w:right="121"/>
        <w:jc w:val="both"/>
        <w:rPr>
          <w:sz w:val="24"/>
        </w:rPr>
      </w:pPr>
      <w:r>
        <w:rPr>
          <w:sz w:val="24"/>
        </w:rPr>
        <w:t>Residencias individuales que cumplan con el perfil normal de seguridad descritas en el “Tipo “II” – Riesgo Medio” y que además dispongan de medidas adicionales de seguridad de más alto nivel, como las siguientes:</w:t>
      </w:r>
    </w:p>
    <w:p w14:paraId="69622776" w14:textId="77777777" w:rsidR="000B7E30" w:rsidRDefault="000B7E30" w:rsidP="000B7E30">
      <w:pPr>
        <w:pStyle w:val="ListParagraph"/>
        <w:numPr>
          <w:ilvl w:val="0"/>
          <w:numId w:val="28"/>
        </w:numPr>
        <w:tabs>
          <w:tab w:val="left" w:pos="1993"/>
        </w:tabs>
        <w:spacing w:before="197" w:line="271" w:lineRule="auto"/>
        <w:ind w:right="122" w:hanging="360"/>
        <w:rPr>
          <w:sz w:val="24"/>
        </w:rPr>
      </w:pPr>
      <w:r>
        <w:rPr>
          <w:sz w:val="24"/>
        </w:rPr>
        <w:t>Alarma conectada a la policía o central de seguridad privada, en perfecto estado y en</w:t>
      </w:r>
      <w:r>
        <w:rPr>
          <w:spacing w:val="-10"/>
          <w:sz w:val="24"/>
        </w:rPr>
        <w:t xml:space="preserve"> </w:t>
      </w:r>
      <w:r>
        <w:rPr>
          <w:sz w:val="24"/>
        </w:rPr>
        <w:t>funcionamiento.</w:t>
      </w:r>
    </w:p>
    <w:p w14:paraId="4C0B8FC3" w14:textId="77777777" w:rsidR="000B7E30" w:rsidRDefault="000B7E30" w:rsidP="000B7E30">
      <w:pPr>
        <w:pStyle w:val="BodyText"/>
        <w:spacing w:before="5"/>
        <w:rPr>
          <w:sz w:val="15"/>
        </w:rPr>
      </w:pPr>
    </w:p>
    <w:p w14:paraId="7296FDBC" w14:textId="77777777" w:rsidR="000B7E30" w:rsidRDefault="000B7E30" w:rsidP="000B7E30">
      <w:pPr>
        <w:pStyle w:val="ListParagraph"/>
        <w:numPr>
          <w:ilvl w:val="0"/>
          <w:numId w:val="28"/>
        </w:numPr>
        <w:tabs>
          <w:tab w:val="left" w:pos="1993"/>
        </w:tabs>
        <w:spacing w:before="92"/>
        <w:ind w:hanging="360"/>
        <w:rPr>
          <w:sz w:val="24"/>
        </w:rPr>
      </w:pPr>
      <w:r>
        <w:rPr>
          <w:sz w:val="24"/>
        </w:rPr>
        <w:t>Circuito cerrado en</w:t>
      </w:r>
      <w:r>
        <w:rPr>
          <w:spacing w:val="-1"/>
          <w:sz w:val="24"/>
        </w:rPr>
        <w:t xml:space="preserve"> </w:t>
      </w:r>
      <w:r>
        <w:rPr>
          <w:sz w:val="24"/>
        </w:rPr>
        <w:t>jardines.</w:t>
      </w:r>
    </w:p>
    <w:p w14:paraId="25910398" w14:textId="77777777" w:rsidR="000B7E30" w:rsidRDefault="000B7E30" w:rsidP="000B7E30">
      <w:pPr>
        <w:pStyle w:val="BodyText"/>
        <w:spacing w:before="8"/>
        <w:rPr>
          <w:sz w:val="20"/>
        </w:rPr>
      </w:pPr>
    </w:p>
    <w:p w14:paraId="4743A015" w14:textId="77777777" w:rsidR="000B7E30" w:rsidRDefault="000B7E30" w:rsidP="000B7E30">
      <w:pPr>
        <w:pStyle w:val="ListParagraph"/>
        <w:numPr>
          <w:ilvl w:val="0"/>
          <w:numId w:val="28"/>
        </w:numPr>
        <w:tabs>
          <w:tab w:val="left" w:pos="1993"/>
        </w:tabs>
        <w:ind w:hanging="360"/>
        <w:rPr>
          <w:sz w:val="24"/>
        </w:rPr>
      </w:pPr>
      <w:r>
        <w:rPr>
          <w:sz w:val="24"/>
        </w:rPr>
        <w:t>Vigilancia interna o</w:t>
      </w:r>
      <w:r>
        <w:rPr>
          <w:spacing w:val="-9"/>
          <w:sz w:val="24"/>
        </w:rPr>
        <w:t xml:space="preserve"> </w:t>
      </w:r>
      <w:r>
        <w:rPr>
          <w:sz w:val="24"/>
        </w:rPr>
        <w:t>externa.</w:t>
      </w:r>
    </w:p>
    <w:p w14:paraId="08611282" w14:textId="77777777" w:rsidR="000B7E30" w:rsidRDefault="000B7E30" w:rsidP="000B7E30">
      <w:pPr>
        <w:pStyle w:val="BodyText"/>
        <w:spacing w:before="1"/>
        <w:rPr>
          <w:sz w:val="21"/>
        </w:rPr>
      </w:pPr>
    </w:p>
    <w:p w14:paraId="0F0FC6A4" w14:textId="77777777" w:rsidR="000B7E30" w:rsidRDefault="000B7E30" w:rsidP="000B7E30">
      <w:pPr>
        <w:pStyle w:val="ListParagraph"/>
        <w:numPr>
          <w:ilvl w:val="0"/>
          <w:numId w:val="28"/>
        </w:numPr>
        <w:tabs>
          <w:tab w:val="left" w:pos="1993"/>
        </w:tabs>
        <w:ind w:hanging="360"/>
        <w:rPr>
          <w:sz w:val="24"/>
        </w:rPr>
      </w:pPr>
      <w:r>
        <w:rPr>
          <w:sz w:val="24"/>
        </w:rPr>
        <w:t>Luces infrarrojas o rayos láser en</w:t>
      </w:r>
      <w:r>
        <w:rPr>
          <w:spacing w:val="-13"/>
          <w:sz w:val="24"/>
        </w:rPr>
        <w:t xml:space="preserve"> </w:t>
      </w:r>
      <w:r>
        <w:rPr>
          <w:sz w:val="24"/>
        </w:rPr>
        <w:t>jardines.</w:t>
      </w:r>
    </w:p>
    <w:p w14:paraId="6B444B01" w14:textId="77777777" w:rsidR="000B7E30" w:rsidRDefault="000B7E30" w:rsidP="000B7E30">
      <w:pPr>
        <w:pStyle w:val="BodyText"/>
        <w:spacing w:before="1"/>
        <w:rPr>
          <w:sz w:val="21"/>
        </w:rPr>
      </w:pPr>
    </w:p>
    <w:p w14:paraId="35FE65DE" w14:textId="77777777" w:rsidR="000B7E30" w:rsidRDefault="000B7E30" w:rsidP="000B7E30">
      <w:pPr>
        <w:pStyle w:val="ListParagraph"/>
        <w:numPr>
          <w:ilvl w:val="0"/>
          <w:numId w:val="28"/>
        </w:numPr>
        <w:tabs>
          <w:tab w:val="left" w:pos="1993"/>
        </w:tabs>
        <w:ind w:hanging="360"/>
        <w:rPr>
          <w:sz w:val="24"/>
        </w:rPr>
      </w:pPr>
      <w:r>
        <w:rPr>
          <w:sz w:val="24"/>
        </w:rPr>
        <w:t>Alambres de navaja en</w:t>
      </w:r>
      <w:r>
        <w:rPr>
          <w:spacing w:val="-1"/>
          <w:sz w:val="24"/>
        </w:rPr>
        <w:t xml:space="preserve"> </w:t>
      </w:r>
      <w:r>
        <w:rPr>
          <w:sz w:val="24"/>
        </w:rPr>
        <w:t>tapias.</w:t>
      </w:r>
    </w:p>
    <w:p w14:paraId="7B96BCE7" w14:textId="77777777" w:rsidR="000B7E30" w:rsidRDefault="000B7E30" w:rsidP="000B7E30">
      <w:pPr>
        <w:pStyle w:val="BodyText"/>
        <w:spacing w:before="1"/>
        <w:rPr>
          <w:sz w:val="21"/>
        </w:rPr>
      </w:pPr>
    </w:p>
    <w:p w14:paraId="60D9E027" w14:textId="77777777" w:rsidR="000B7E30" w:rsidRDefault="000B7E30" w:rsidP="000B7E30">
      <w:pPr>
        <w:pStyle w:val="ListParagraph"/>
        <w:numPr>
          <w:ilvl w:val="1"/>
          <w:numId w:val="29"/>
        </w:numPr>
        <w:tabs>
          <w:tab w:val="left" w:pos="821"/>
        </w:tabs>
        <w:spacing w:line="276" w:lineRule="auto"/>
        <w:ind w:right="111"/>
        <w:jc w:val="both"/>
        <w:rPr>
          <w:sz w:val="24"/>
        </w:rPr>
      </w:pPr>
      <w:r>
        <w:rPr>
          <w:b/>
          <w:sz w:val="24"/>
        </w:rPr>
        <w:t xml:space="preserve">“Tipo </w:t>
      </w:r>
      <w:r>
        <w:rPr>
          <w:b/>
          <w:spacing w:val="-3"/>
          <w:sz w:val="24"/>
        </w:rPr>
        <w:t xml:space="preserve">II </w:t>
      </w:r>
      <w:r>
        <w:rPr>
          <w:b/>
          <w:sz w:val="24"/>
        </w:rPr>
        <w:t xml:space="preserve">– Riesgo Medio”: </w:t>
      </w:r>
      <w:r>
        <w:rPr>
          <w:sz w:val="24"/>
        </w:rPr>
        <w:t>a este grupo pertenecen los inmuebles que presenten una “probabilidad normal u ordinaria” de que su contenido se vea afectado por el riesgo de robo y condiciones del medio; cumpliendo con las siguientes</w:t>
      </w:r>
      <w:r>
        <w:rPr>
          <w:spacing w:val="-1"/>
          <w:sz w:val="24"/>
        </w:rPr>
        <w:t xml:space="preserve"> </w:t>
      </w:r>
      <w:r>
        <w:rPr>
          <w:sz w:val="24"/>
        </w:rPr>
        <w:t>características:</w:t>
      </w:r>
    </w:p>
    <w:p w14:paraId="21792A49" w14:textId="77777777" w:rsidR="000B7E30" w:rsidRDefault="000B7E30" w:rsidP="000B7E30">
      <w:pPr>
        <w:pStyle w:val="ListParagraph"/>
        <w:numPr>
          <w:ilvl w:val="0"/>
          <w:numId w:val="27"/>
        </w:numPr>
        <w:tabs>
          <w:tab w:val="left" w:pos="1878"/>
        </w:tabs>
        <w:spacing w:before="200"/>
        <w:ind w:hanging="360"/>
        <w:rPr>
          <w:sz w:val="24"/>
        </w:rPr>
      </w:pPr>
      <w:r>
        <w:rPr>
          <w:sz w:val="24"/>
        </w:rPr>
        <w:t>Edificio de construcción</w:t>
      </w:r>
      <w:r>
        <w:rPr>
          <w:spacing w:val="4"/>
          <w:sz w:val="24"/>
        </w:rPr>
        <w:t xml:space="preserve"> </w:t>
      </w:r>
      <w:r>
        <w:rPr>
          <w:sz w:val="24"/>
        </w:rPr>
        <w:t>sólida.</w:t>
      </w:r>
    </w:p>
    <w:p w14:paraId="4057FE7F" w14:textId="77777777" w:rsidR="000B7E30" w:rsidRDefault="000B7E30" w:rsidP="000B7E30">
      <w:pPr>
        <w:pStyle w:val="BodyText"/>
        <w:spacing w:before="1"/>
        <w:rPr>
          <w:sz w:val="21"/>
        </w:rPr>
      </w:pPr>
    </w:p>
    <w:p w14:paraId="0ACB2F06" w14:textId="77777777" w:rsidR="000B7E30" w:rsidRDefault="000B7E30" w:rsidP="000B7E30">
      <w:pPr>
        <w:pStyle w:val="ListParagraph"/>
        <w:numPr>
          <w:ilvl w:val="0"/>
          <w:numId w:val="27"/>
        </w:numPr>
        <w:tabs>
          <w:tab w:val="left" w:pos="1878"/>
        </w:tabs>
        <w:spacing w:before="1"/>
        <w:ind w:hanging="360"/>
        <w:rPr>
          <w:sz w:val="24"/>
        </w:rPr>
      </w:pPr>
      <w:r>
        <w:rPr>
          <w:sz w:val="24"/>
        </w:rPr>
        <w:t>Frente de la propiedad, con muros y/o</w:t>
      </w:r>
      <w:r>
        <w:rPr>
          <w:spacing w:val="-11"/>
          <w:sz w:val="24"/>
        </w:rPr>
        <w:t xml:space="preserve"> </w:t>
      </w:r>
      <w:r>
        <w:rPr>
          <w:sz w:val="24"/>
        </w:rPr>
        <w:t>rejas.</w:t>
      </w:r>
    </w:p>
    <w:p w14:paraId="2FD7A756" w14:textId="77777777" w:rsidR="000B7E30" w:rsidRDefault="000B7E30" w:rsidP="000B7E30">
      <w:pPr>
        <w:pStyle w:val="BodyText"/>
        <w:rPr>
          <w:sz w:val="21"/>
        </w:rPr>
      </w:pPr>
    </w:p>
    <w:p w14:paraId="7F3B63E2" w14:textId="77777777" w:rsidR="000B7E30" w:rsidRDefault="000B7E30" w:rsidP="000B7E30">
      <w:pPr>
        <w:pStyle w:val="ListParagraph"/>
        <w:numPr>
          <w:ilvl w:val="0"/>
          <w:numId w:val="27"/>
        </w:numPr>
        <w:tabs>
          <w:tab w:val="left" w:pos="1878"/>
        </w:tabs>
        <w:spacing w:before="1"/>
        <w:ind w:hanging="360"/>
        <w:rPr>
          <w:sz w:val="24"/>
        </w:rPr>
      </w:pPr>
      <w:r>
        <w:rPr>
          <w:sz w:val="24"/>
        </w:rPr>
        <w:t>Verjas en</w:t>
      </w:r>
      <w:r>
        <w:rPr>
          <w:spacing w:val="-1"/>
          <w:sz w:val="24"/>
        </w:rPr>
        <w:t xml:space="preserve"> </w:t>
      </w:r>
      <w:r>
        <w:rPr>
          <w:sz w:val="24"/>
        </w:rPr>
        <w:t>ventanas.</w:t>
      </w:r>
    </w:p>
    <w:p w14:paraId="2473C68C" w14:textId="77777777" w:rsidR="000B7E30" w:rsidRDefault="000B7E30" w:rsidP="000B7E30">
      <w:pPr>
        <w:pStyle w:val="BodyText"/>
        <w:spacing w:before="7"/>
        <w:rPr>
          <w:sz w:val="20"/>
        </w:rPr>
      </w:pPr>
    </w:p>
    <w:p w14:paraId="08949CA3" w14:textId="77777777" w:rsidR="000B7E30" w:rsidRDefault="000B7E30" w:rsidP="000B7E30">
      <w:pPr>
        <w:pStyle w:val="ListParagraph"/>
        <w:numPr>
          <w:ilvl w:val="0"/>
          <w:numId w:val="27"/>
        </w:numPr>
        <w:tabs>
          <w:tab w:val="left" w:pos="1878"/>
        </w:tabs>
        <w:ind w:hanging="360"/>
        <w:rPr>
          <w:sz w:val="24"/>
        </w:rPr>
      </w:pPr>
      <w:r>
        <w:rPr>
          <w:sz w:val="24"/>
        </w:rPr>
        <w:t>Contra puerta.</w:t>
      </w:r>
    </w:p>
    <w:p w14:paraId="4849E066" w14:textId="77777777" w:rsidR="000B7E30" w:rsidRDefault="000B7E30" w:rsidP="000B7E30">
      <w:pPr>
        <w:pStyle w:val="BodyText"/>
        <w:spacing w:before="1"/>
        <w:rPr>
          <w:sz w:val="21"/>
        </w:rPr>
      </w:pPr>
    </w:p>
    <w:p w14:paraId="553271F5" w14:textId="77777777" w:rsidR="000B7E30" w:rsidRDefault="000B7E30" w:rsidP="000B7E30">
      <w:pPr>
        <w:pStyle w:val="ListParagraph"/>
        <w:numPr>
          <w:ilvl w:val="0"/>
          <w:numId w:val="27"/>
        </w:numPr>
        <w:tabs>
          <w:tab w:val="left" w:pos="1878"/>
        </w:tabs>
        <w:spacing w:before="1"/>
        <w:ind w:hanging="360"/>
        <w:rPr>
          <w:sz w:val="24"/>
        </w:rPr>
      </w:pPr>
      <w:r>
        <w:rPr>
          <w:sz w:val="24"/>
        </w:rPr>
        <w:t>Llavines de doble paso en todas las puertas con acceso al</w:t>
      </w:r>
      <w:r>
        <w:rPr>
          <w:spacing w:val="-18"/>
          <w:sz w:val="24"/>
        </w:rPr>
        <w:t xml:space="preserve"> </w:t>
      </w:r>
      <w:r>
        <w:rPr>
          <w:sz w:val="24"/>
        </w:rPr>
        <w:t>exterior.</w:t>
      </w:r>
    </w:p>
    <w:p w14:paraId="0B4ABA18" w14:textId="77777777" w:rsidR="000B7E30" w:rsidRDefault="000B7E30" w:rsidP="000B7E30">
      <w:pPr>
        <w:pStyle w:val="BodyText"/>
        <w:rPr>
          <w:sz w:val="21"/>
        </w:rPr>
      </w:pPr>
    </w:p>
    <w:p w14:paraId="4CD1E862" w14:textId="77777777" w:rsidR="000B7E30" w:rsidRDefault="000B7E30" w:rsidP="000B7E30">
      <w:pPr>
        <w:pStyle w:val="ListParagraph"/>
        <w:numPr>
          <w:ilvl w:val="0"/>
          <w:numId w:val="27"/>
        </w:numPr>
        <w:tabs>
          <w:tab w:val="left" w:pos="1877"/>
          <w:tab w:val="left" w:pos="1878"/>
        </w:tabs>
        <w:ind w:hanging="360"/>
        <w:rPr>
          <w:sz w:val="24"/>
        </w:rPr>
      </w:pPr>
      <w:r>
        <w:rPr>
          <w:sz w:val="24"/>
        </w:rPr>
        <w:t>Tapias en el</w:t>
      </w:r>
      <w:r>
        <w:rPr>
          <w:spacing w:val="-1"/>
          <w:sz w:val="24"/>
        </w:rPr>
        <w:t xml:space="preserve"> </w:t>
      </w:r>
      <w:r>
        <w:rPr>
          <w:sz w:val="24"/>
        </w:rPr>
        <w:t>patio.</w:t>
      </w:r>
    </w:p>
    <w:p w14:paraId="2BCCE440" w14:textId="77777777" w:rsidR="000B7E30" w:rsidRDefault="000B7E30" w:rsidP="000B7E30">
      <w:pPr>
        <w:pStyle w:val="BodyText"/>
        <w:spacing w:before="6"/>
        <w:rPr>
          <w:sz w:val="21"/>
        </w:rPr>
      </w:pPr>
    </w:p>
    <w:p w14:paraId="6E5D2D42" w14:textId="77777777" w:rsidR="000B7E30" w:rsidRDefault="000B7E30" w:rsidP="000B7E30">
      <w:pPr>
        <w:pStyle w:val="ListParagraph"/>
        <w:numPr>
          <w:ilvl w:val="0"/>
          <w:numId w:val="27"/>
        </w:numPr>
        <w:tabs>
          <w:tab w:val="left" w:pos="1878"/>
        </w:tabs>
        <w:spacing w:line="271" w:lineRule="auto"/>
        <w:ind w:right="125" w:hanging="360"/>
        <w:rPr>
          <w:sz w:val="24"/>
        </w:rPr>
      </w:pPr>
      <w:r>
        <w:rPr>
          <w:sz w:val="24"/>
        </w:rPr>
        <w:t>Colindancias con propiedades que presentan edificios terminados y ocupados excepto en la fachada</w:t>
      </w:r>
      <w:r>
        <w:rPr>
          <w:spacing w:val="-10"/>
          <w:sz w:val="24"/>
        </w:rPr>
        <w:t xml:space="preserve"> </w:t>
      </w:r>
      <w:r>
        <w:rPr>
          <w:sz w:val="24"/>
        </w:rPr>
        <w:t>principal.</w:t>
      </w:r>
    </w:p>
    <w:p w14:paraId="079E3E28" w14:textId="77777777" w:rsidR="000B7E30" w:rsidRDefault="000B7E30" w:rsidP="000B7E30">
      <w:pPr>
        <w:pStyle w:val="BodyText"/>
        <w:spacing w:before="208"/>
        <w:ind w:left="806"/>
      </w:pPr>
      <w:r>
        <w:t>Entre estos inmuebles se encuentran:</w:t>
      </w:r>
    </w:p>
    <w:p w14:paraId="5CC33DB3" w14:textId="77777777" w:rsidR="000B7E30" w:rsidRDefault="000B7E30" w:rsidP="000B7E30">
      <w:pPr>
        <w:pStyle w:val="BodyText"/>
        <w:rPr>
          <w:sz w:val="21"/>
        </w:rPr>
      </w:pPr>
    </w:p>
    <w:p w14:paraId="4922EC92" w14:textId="77777777" w:rsidR="000B7E30" w:rsidRDefault="000B7E30" w:rsidP="000B7E30">
      <w:pPr>
        <w:pStyle w:val="ListParagraph"/>
        <w:numPr>
          <w:ilvl w:val="0"/>
          <w:numId w:val="26"/>
        </w:numPr>
        <w:tabs>
          <w:tab w:val="left" w:pos="1541"/>
        </w:tabs>
        <w:spacing w:line="276" w:lineRule="auto"/>
        <w:ind w:right="113"/>
        <w:jc w:val="both"/>
        <w:rPr>
          <w:sz w:val="24"/>
        </w:rPr>
      </w:pPr>
      <w:r>
        <w:rPr>
          <w:sz w:val="24"/>
        </w:rPr>
        <w:t>Residencias individuales y condominios habitacionales que cumplan con el perfil normal de seguridad</w:t>
      </w:r>
      <w:r>
        <w:rPr>
          <w:spacing w:val="9"/>
          <w:sz w:val="24"/>
        </w:rPr>
        <w:t xml:space="preserve"> </w:t>
      </w:r>
      <w:r>
        <w:rPr>
          <w:sz w:val="24"/>
        </w:rPr>
        <w:t>descrito.</w:t>
      </w:r>
    </w:p>
    <w:p w14:paraId="5BDA7022" w14:textId="77777777" w:rsidR="000B7E30" w:rsidRDefault="000B7E30" w:rsidP="000B7E30">
      <w:pPr>
        <w:pStyle w:val="ListParagraph"/>
        <w:numPr>
          <w:ilvl w:val="0"/>
          <w:numId w:val="26"/>
        </w:numPr>
        <w:tabs>
          <w:tab w:val="left" w:pos="1541"/>
        </w:tabs>
        <w:spacing w:before="5" w:line="276" w:lineRule="auto"/>
        <w:ind w:right="124"/>
        <w:jc w:val="both"/>
        <w:rPr>
          <w:sz w:val="24"/>
        </w:rPr>
      </w:pPr>
      <w:r>
        <w:rPr>
          <w:sz w:val="24"/>
        </w:rPr>
        <w:t xml:space="preserve">Condominios habitacionales que no cumplan con el perfil normal de seguridad porque no cuentan con verjas en las ventanas, pero que en </w:t>
      </w:r>
      <w:r>
        <w:rPr>
          <w:spacing w:val="-3"/>
          <w:sz w:val="24"/>
        </w:rPr>
        <w:t xml:space="preserve">su </w:t>
      </w:r>
      <w:r>
        <w:rPr>
          <w:sz w:val="24"/>
        </w:rPr>
        <w:t>lugar disponen de:</w:t>
      </w:r>
    </w:p>
    <w:p w14:paraId="660CB30C" w14:textId="77777777" w:rsidR="000B7E30" w:rsidRDefault="000B7E30" w:rsidP="000B7E30">
      <w:pPr>
        <w:pStyle w:val="BodyText"/>
        <w:spacing w:before="5"/>
        <w:rPr>
          <w:sz w:val="11"/>
        </w:rPr>
      </w:pPr>
    </w:p>
    <w:p w14:paraId="103DC661" w14:textId="77777777" w:rsidR="000B7E30" w:rsidRDefault="000B7E30" w:rsidP="000B7E30">
      <w:pPr>
        <w:pStyle w:val="BodyText"/>
        <w:spacing w:before="92" w:line="292" w:lineRule="auto"/>
        <w:ind w:left="1877" w:right="679"/>
        <w:rPr>
          <w:sz w:val="17"/>
        </w:rPr>
      </w:pPr>
      <w:r>
        <w:rPr>
          <w:noProof/>
          <w:lang w:val="en-US" w:eastAsia="en-US" w:bidi="ar-SA"/>
        </w:rPr>
        <mc:AlternateContent>
          <mc:Choice Requires="wpg">
            <w:drawing>
              <wp:anchor distT="0" distB="0" distL="114300" distR="114300" simplePos="0" relativeHeight="251660288" behindDoc="0" locked="0" layoutInCell="1" allowOverlap="1" wp14:anchorId="454ACFF0" wp14:editId="6217FE41">
                <wp:simplePos x="0" y="0"/>
                <wp:positionH relativeFrom="page">
                  <wp:posOffset>1814195</wp:posOffset>
                </wp:positionH>
                <wp:positionV relativeFrom="paragraph">
                  <wp:posOffset>48895</wp:posOffset>
                </wp:positionV>
                <wp:extent cx="140335" cy="400050"/>
                <wp:effectExtent l="0" t="0" r="0" b="0"/>
                <wp:wrapNone/>
                <wp:docPr id="12" name="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0335" cy="400050"/>
                          <a:chOff x="2857" y="77"/>
                          <a:chExt cx="221" cy="630"/>
                        </a:xfrm>
                      </wpg:grpSpPr>
                      <pic:pic xmlns:pic="http://schemas.openxmlformats.org/drawingml/2006/picture">
                        <pic:nvPicPr>
                          <pic:cNvPr id="14" name=" 9"/>
                          <pic:cNvPicPr>
                            <a:picLocks/>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2857" y="77"/>
                            <a:ext cx="221" cy="2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6" name=" 8"/>
                          <pic:cNvPicPr>
                            <a:picLocks/>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2857" y="413"/>
                            <a:ext cx="221" cy="2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0D8589CA" id=" 7" o:spid="_x0000_s1026" style="position:absolute;margin-left:142.85pt;margin-top:3.85pt;width:11.05pt;height:31.5pt;z-index:251660288;mso-position-horizontal-relative:page" coordorigin="2857,77" coordsize="221,63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 9" o:spid="_x0000_s1027" type="#_x0000_t75" style="position:absolute;left:2857;top:77;width:221;height:29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0tUrrDAAAA2wAAAA8AAABkcnMvZG93bnJldi54bWxET01rwkAQvRf8D8sIvdWNIkVjVtHQQuml&#10;1KrgbchOssHsbJrdavTXdwtCb/N4n5OtetuIM3W+dqxgPEpAEBdO11wp2H29Ps1A+ICssXFMCq7k&#10;YbUcPGSYanfhTzpvQyViCPsUFZgQ2lRKXxiy6EeuJY5c6TqLIcKukrrDSwy3jZwkybO0WHNsMNhS&#10;bqg4bX+sgo/NN/PUzOb5/LR/L28He8xfDko9Dvv1AkSgPvyL7+43HedP4e+XeIBc/gI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nS1SusMAAADbAAAADwAAAAAAAAAAAAAAAACf&#10;AgAAZHJzL2Rvd25yZXYueG1sUEsFBgAAAAAEAAQA9wAAAI8DAAAAAA==&#10;">
                  <v:imagedata r:id="rId14" o:title=""/>
                  <v:path arrowok="t"/>
                  <o:lock v:ext="edit" aspectratio="f"/>
                </v:shape>
                <v:shape id=" 8" o:spid="_x0000_s1028" type="#_x0000_t75" style="position:absolute;left:2857;top:413;width:221;height:29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KzaVbCAAAA2wAAAA8AAABkcnMvZG93bnJldi54bWxET0trAjEQvgv+hzBCb5qtiOjWKHVRKL1I&#10;fUFvw2bcLG4m6ybVbX99Iwje5uN7zmzR2kpcqfGlYwWvgwQEce50yYWC/W7dn4DwAVlj5ZgU/JKH&#10;xbzbmWGq3Y2/6LoNhYgh7FNUYEKoUyl9bsiiH7iaOHIn11gMETaF1A3eYrit5DBJxtJiybHBYE2Z&#10;ofy8/bEKNssL88hMptn0fPg8/R3td7Y6KvXSa9/fQARqw1P8cH/oOH8M91/iAXL+D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Cs2lWwgAAANsAAAAPAAAAAAAAAAAAAAAAAJ8C&#10;AABkcnMvZG93bnJldi54bWxQSwUGAAAAAAQABAD3AAAAjgMAAAAA&#10;">
                  <v:imagedata r:id="rId14" o:title=""/>
                  <v:path arrowok="t"/>
                  <o:lock v:ext="edit" aspectratio="f"/>
                </v:shape>
                <w10:wrap anchorx="page"/>
              </v:group>
            </w:pict>
          </mc:Fallback>
        </mc:AlternateContent>
      </w:r>
      <w:r>
        <w:t>Muro perimetral para todo el condominio o grupo de condominios. Ingreso con acceso restringido.</w:t>
      </w:r>
    </w:p>
    <w:p w14:paraId="2CF023BF" w14:textId="77777777" w:rsidR="000B7E30" w:rsidRDefault="000B7E30" w:rsidP="000B7E30">
      <w:pPr>
        <w:pStyle w:val="BodyText"/>
        <w:spacing w:before="78" w:line="271" w:lineRule="auto"/>
        <w:ind w:left="1877" w:right="122" w:hanging="361"/>
        <w:jc w:val="both"/>
      </w:pPr>
      <w:r>
        <w:rPr>
          <w:noProof/>
          <w:position w:val="-4"/>
          <w:lang w:val="en-US" w:eastAsia="en-US" w:bidi="ar-SA"/>
        </w:rPr>
        <w:drawing>
          <wp:inline distT="0" distB="0" distL="0" distR="0" wp14:anchorId="4D81FC2C" wp14:editId="0EB407CB">
            <wp:extent cx="140207" cy="185927"/>
            <wp:effectExtent l="0" t="0" r="0" b="0"/>
            <wp:docPr id="7"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3.png"/>
                    <pic:cNvPicPr/>
                  </pic:nvPicPr>
                  <pic:blipFill>
                    <a:blip r:embed="rId12" cstate="print"/>
                    <a:stretch>
                      <a:fillRect/>
                    </a:stretch>
                  </pic:blipFill>
                  <pic:spPr>
                    <a:xfrm>
                      <a:off x="0" y="0"/>
                      <a:ext cx="140207" cy="185927"/>
                    </a:xfrm>
                    <a:prstGeom prst="rect">
                      <a:avLst/>
                    </a:prstGeom>
                  </pic:spPr>
                </pic:pic>
              </a:graphicData>
            </a:graphic>
          </wp:inline>
        </w:drawing>
      </w:r>
      <w:r>
        <w:rPr>
          <w:rFonts w:ascii="Times New Roman"/>
          <w:sz w:val="20"/>
        </w:rPr>
        <w:t xml:space="preserve">  </w:t>
      </w:r>
      <w:r>
        <w:rPr>
          <w:rFonts w:ascii="Times New Roman"/>
          <w:spacing w:val="-11"/>
          <w:sz w:val="20"/>
        </w:rPr>
        <w:t xml:space="preserve"> </w:t>
      </w:r>
      <w:r>
        <w:t>Vigilancia total del condominio (cuando exista contrato de servicio o laboral entre la junta del condominio y el vigilante).</w:t>
      </w:r>
    </w:p>
    <w:p w14:paraId="13982C2F" w14:textId="77777777" w:rsidR="000B7E30" w:rsidRDefault="000B7E30" w:rsidP="000B7E30">
      <w:pPr>
        <w:pStyle w:val="BodyText"/>
        <w:spacing w:before="5" w:line="276" w:lineRule="auto"/>
        <w:ind w:left="1877" w:right="121" w:hanging="361"/>
        <w:jc w:val="both"/>
      </w:pPr>
      <w:r>
        <w:rPr>
          <w:noProof/>
          <w:position w:val="-4"/>
          <w:lang w:val="en-US" w:eastAsia="en-US" w:bidi="ar-SA"/>
        </w:rPr>
        <w:drawing>
          <wp:inline distT="0" distB="0" distL="0" distR="0" wp14:anchorId="2B9BA820" wp14:editId="0D8DA201">
            <wp:extent cx="140207" cy="185927"/>
            <wp:effectExtent l="0" t="0" r="0" b="0"/>
            <wp:docPr id="9"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3.png"/>
                    <pic:cNvPicPr/>
                  </pic:nvPicPr>
                  <pic:blipFill>
                    <a:blip r:embed="rId12" cstate="print"/>
                    <a:stretch>
                      <a:fillRect/>
                    </a:stretch>
                  </pic:blipFill>
                  <pic:spPr>
                    <a:xfrm>
                      <a:off x="0" y="0"/>
                      <a:ext cx="140207" cy="185927"/>
                    </a:xfrm>
                    <a:prstGeom prst="rect">
                      <a:avLst/>
                    </a:prstGeom>
                  </pic:spPr>
                </pic:pic>
              </a:graphicData>
            </a:graphic>
          </wp:inline>
        </w:drawing>
      </w:r>
      <w:r>
        <w:rPr>
          <w:rFonts w:ascii="Times New Roman" w:hAnsi="Times New Roman"/>
          <w:sz w:val="20"/>
        </w:rPr>
        <w:t xml:space="preserve">  </w:t>
      </w:r>
      <w:r>
        <w:rPr>
          <w:rFonts w:ascii="Times New Roman" w:hAnsi="Times New Roman"/>
          <w:spacing w:val="-11"/>
          <w:sz w:val="20"/>
        </w:rPr>
        <w:t xml:space="preserve"> </w:t>
      </w:r>
      <w:r>
        <w:t>Residencias que no cumplan con todos los requisitos de lo que se considera un perfil normal de seguridad, pero que cuentan con medidas de seguridad o protección que normalicen el riesgo, tales como:</w:t>
      </w:r>
    </w:p>
    <w:p w14:paraId="4FE3B9BA" w14:textId="77777777" w:rsidR="000B7E30" w:rsidRDefault="000B7E30" w:rsidP="000B7E30">
      <w:pPr>
        <w:pStyle w:val="BodyText"/>
        <w:spacing w:before="209" w:line="276" w:lineRule="auto"/>
        <w:ind w:left="2170" w:right="124" w:hanging="269"/>
        <w:jc w:val="both"/>
      </w:pPr>
      <w:r>
        <w:rPr>
          <w:noProof/>
          <w:position w:val="-4"/>
          <w:lang w:val="en-US" w:eastAsia="en-US" w:bidi="ar-SA"/>
        </w:rPr>
        <w:drawing>
          <wp:inline distT="0" distB="0" distL="0" distR="0" wp14:anchorId="0D8CB3B1" wp14:editId="69D65109">
            <wp:extent cx="140207" cy="185927"/>
            <wp:effectExtent l="0" t="0" r="0" b="0"/>
            <wp:docPr id="1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3.png"/>
                    <pic:cNvPicPr/>
                  </pic:nvPicPr>
                  <pic:blipFill>
                    <a:blip r:embed="rId12" cstate="print"/>
                    <a:stretch>
                      <a:fillRect/>
                    </a:stretch>
                  </pic:blipFill>
                  <pic:spPr>
                    <a:xfrm>
                      <a:off x="0" y="0"/>
                      <a:ext cx="140207" cy="185927"/>
                    </a:xfrm>
                    <a:prstGeom prst="rect">
                      <a:avLst/>
                    </a:prstGeom>
                  </pic:spPr>
                </pic:pic>
              </a:graphicData>
            </a:graphic>
          </wp:inline>
        </w:drawing>
      </w:r>
      <w:r>
        <w:rPr>
          <w:rFonts w:ascii="Times New Roman"/>
          <w:spacing w:val="-2"/>
          <w:sz w:val="20"/>
        </w:rPr>
        <w:t xml:space="preserve"> </w:t>
      </w:r>
      <w:r>
        <w:t>No existe contrapuerta, pero tiene puerta de hierro sobre marco de hierro o marco de seguridad o una puerta de madera sobre marco de</w:t>
      </w:r>
      <w:r>
        <w:rPr>
          <w:spacing w:val="-1"/>
        </w:rPr>
        <w:t xml:space="preserve"> </w:t>
      </w:r>
      <w:r>
        <w:t>seguridad.</w:t>
      </w:r>
    </w:p>
    <w:p w14:paraId="6E58E651" w14:textId="77777777" w:rsidR="000B7E30" w:rsidRDefault="000B7E30" w:rsidP="000B7E30">
      <w:pPr>
        <w:pStyle w:val="BodyText"/>
        <w:spacing w:line="276" w:lineRule="auto"/>
        <w:ind w:left="2170" w:right="128" w:hanging="269"/>
        <w:jc w:val="both"/>
      </w:pPr>
      <w:r>
        <w:rPr>
          <w:noProof/>
          <w:position w:val="-4"/>
          <w:lang w:val="en-US" w:eastAsia="en-US" w:bidi="ar-SA"/>
        </w:rPr>
        <w:drawing>
          <wp:inline distT="0" distB="0" distL="0" distR="0" wp14:anchorId="5DEFA7E6" wp14:editId="4E091665">
            <wp:extent cx="140207" cy="185927"/>
            <wp:effectExtent l="0" t="0" r="0" b="0"/>
            <wp:docPr id="1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3.png"/>
                    <pic:cNvPicPr/>
                  </pic:nvPicPr>
                  <pic:blipFill>
                    <a:blip r:embed="rId12" cstate="print"/>
                    <a:stretch>
                      <a:fillRect/>
                    </a:stretch>
                  </pic:blipFill>
                  <pic:spPr>
                    <a:xfrm>
                      <a:off x="0" y="0"/>
                      <a:ext cx="140207" cy="185927"/>
                    </a:xfrm>
                    <a:prstGeom prst="rect">
                      <a:avLst/>
                    </a:prstGeom>
                  </pic:spPr>
                </pic:pic>
              </a:graphicData>
            </a:graphic>
          </wp:inline>
        </w:drawing>
      </w:r>
      <w:r>
        <w:rPr>
          <w:rFonts w:ascii="Times New Roman" w:hAnsi="Times New Roman"/>
          <w:spacing w:val="-2"/>
          <w:sz w:val="20"/>
        </w:rPr>
        <w:t xml:space="preserve"> </w:t>
      </w:r>
      <w:r>
        <w:t>No cuentan en el frente de la propiedad con rejas y/o muros, pero está instalado un sistema de alarma local o un sistema de alarma conectada a policía o sistema de seguridad</w:t>
      </w:r>
      <w:r>
        <w:rPr>
          <w:spacing w:val="-14"/>
        </w:rPr>
        <w:t xml:space="preserve"> </w:t>
      </w:r>
      <w:r>
        <w:t>privada.</w:t>
      </w:r>
    </w:p>
    <w:p w14:paraId="638891C8" w14:textId="77777777" w:rsidR="000B7E30" w:rsidRDefault="000B7E30" w:rsidP="000B7E30">
      <w:pPr>
        <w:pStyle w:val="BodyText"/>
        <w:spacing w:line="273" w:lineRule="auto"/>
        <w:ind w:left="2170" w:right="122" w:hanging="269"/>
        <w:jc w:val="both"/>
      </w:pPr>
      <w:r>
        <w:rPr>
          <w:noProof/>
          <w:position w:val="-4"/>
          <w:lang w:val="en-US" w:eastAsia="en-US" w:bidi="ar-SA"/>
        </w:rPr>
        <w:drawing>
          <wp:inline distT="0" distB="0" distL="0" distR="0" wp14:anchorId="4DACF37D" wp14:editId="7F05D13B">
            <wp:extent cx="140207" cy="185927"/>
            <wp:effectExtent l="0" t="0" r="0" b="0"/>
            <wp:docPr id="1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3.png"/>
                    <pic:cNvPicPr/>
                  </pic:nvPicPr>
                  <pic:blipFill>
                    <a:blip r:embed="rId12" cstate="print"/>
                    <a:stretch>
                      <a:fillRect/>
                    </a:stretch>
                  </pic:blipFill>
                  <pic:spPr>
                    <a:xfrm>
                      <a:off x="0" y="0"/>
                      <a:ext cx="140207" cy="185927"/>
                    </a:xfrm>
                    <a:prstGeom prst="rect">
                      <a:avLst/>
                    </a:prstGeom>
                  </pic:spPr>
                </pic:pic>
              </a:graphicData>
            </a:graphic>
          </wp:inline>
        </w:drawing>
      </w:r>
      <w:r>
        <w:rPr>
          <w:rFonts w:ascii="Times New Roman" w:hAnsi="Times New Roman"/>
          <w:spacing w:val="-2"/>
          <w:sz w:val="20"/>
        </w:rPr>
        <w:t xml:space="preserve"> </w:t>
      </w:r>
      <w:r>
        <w:t>No cuentan con rejas en ventanas, pero en su lugar se instalaron ventajas fijas tipo francés (cuadriculado) o ventanas fijas con vidrio de seguridad o de un espesor superior a 6.4</w:t>
      </w:r>
      <w:r>
        <w:rPr>
          <w:spacing w:val="-16"/>
        </w:rPr>
        <w:t xml:space="preserve"> </w:t>
      </w:r>
      <w:r>
        <w:t>mm</w:t>
      </w:r>
      <w:r>
        <w:rPr>
          <w:color w:val="FF0000"/>
        </w:rPr>
        <w:t>.</w:t>
      </w:r>
    </w:p>
    <w:p w14:paraId="094D9647" w14:textId="77777777" w:rsidR="000B7E30" w:rsidRDefault="000B7E30" w:rsidP="000B7E30">
      <w:pPr>
        <w:pStyle w:val="BodyText"/>
        <w:spacing w:before="1"/>
        <w:rPr>
          <w:sz w:val="19"/>
        </w:rPr>
      </w:pPr>
    </w:p>
    <w:p w14:paraId="008AD57F" w14:textId="77777777" w:rsidR="000B7E30" w:rsidRDefault="000B7E30" w:rsidP="000B7E30">
      <w:pPr>
        <w:pStyle w:val="ListParagraph"/>
        <w:numPr>
          <w:ilvl w:val="1"/>
          <w:numId w:val="29"/>
        </w:numPr>
        <w:tabs>
          <w:tab w:val="left" w:pos="821"/>
        </w:tabs>
        <w:spacing w:before="92" w:line="283" w:lineRule="auto"/>
        <w:ind w:right="121"/>
        <w:rPr>
          <w:sz w:val="24"/>
        </w:rPr>
      </w:pPr>
      <w:r>
        <w:rPr>
          <w:b/>
          <w:sz w:val="24"/>
        </w:rPr>
        <w:t xml:space="preserve">“Tipo III – Riesgo Alto”: </w:t>
      </w:r>
      <w:r>
        <w:rPr>
          <w:sz w:val="24"/>
        </w:rPr>
        <w:t xml:space="preserve">a este grupo pertenecen los inmuebles que presenten “mayor probabilidad” de que su contenido </w:t>
      </w:r>
      <w:r>
        <w:rPr>
          <w:spacing w:val="-3"/>
          <w:sz w:val="24"/>
        </w:rPr>
        <w:t xml:space="preserve">se </w:t>
      </w:r>
      <w:r>
        <w:rPr>
          <w:sz w:val="24"/>
        </w:rPr>
        <w:t>vea afectado por el riesgo de</w:t>
      </w:r>
      <w:r>
        <w:rPr>
          <w:spacing w:val="-20"/>
          <w:sz w:val="24"/>
        </w:rPr>
        <w:t xml:space="preserve"> </w:t>
      </w:r>
      <w:r>
        <w:rPr>
          <w:sz w:val="24"/>
        </w:rPr>
        <w:t>robo.</w:t>
      </w:r>
    </w:p>
    <w:p w14:paraId="692D2959" w14:textId="77777777" w:rsidR="000B7E30" w:rsidRDefault="000B7E30" w:rsidP="000B7E30">
      <w:pPr>
        <w:pStyle w:val="BodyText"/>
        <w:spacing w:before="10"/>
        <w:rPr>
          <w:sz w:val="26"/>
        </w:rPr>
      </w:pPr>
    </w:p>
    <w:p w14:paraId="04982EBA" w14:textId="77777777" w:rsidR="000B7E30" w:rsidRDefault="000B7E30" w:rsidP="000B7E30">
      <w:pPr>
        <w:pStyle w:val="ListParagraph"/>
        <w:numPr>
          <w:ilvl w:val="0"/>
          <w:numId w:val="25"/>
        </w:numPr>
        <w:tabs>
          <w:tab w:val="left" w:pos="1878"/>
        </w:tabs>
        <w:spacing w:line="288" w:lineRule="auto"/>
        <w:ind w:right="3927" w:hanging="360"/>
        <w:rPr>
          <w:sz w:val="24"/>
        </w:rPr>
      </w:pPr>
      <w:r>
        <w:rPr>
          <w:noProof/>
          <w:lang w:val="en-US" w:eastAsia="en-US" w:bidi="ar-SA"/>
        </w:rPr>
        <w:lastRenderedPageBreak/>
        <mc:AlternateContent>
          <mc:Choice Requires="wpg">
            <w:drawing>
              <wp:anchor distT="0" distB="0" distL="114300" distR="114300" simplePos="0" relativeHeight="251661312" behindDoc="1" locked="0" layoutInCell="1" allowOverlap="1" wp14:anchorId="1D38C7EF" wp14:editId="265AED46">
                <wp:simplePos x="0" y="0"/>
                <wp:positionH relativeFrom="page">
                  <wp:posOffset>1814195</wp:posOffset>
                </wp:positionH>
                <wp:positionV relativeFrom="paragraph">
                  <wp:posOffset>200660</wp:posOffset>
                </wp:positionV>
                <wp:extent cx="140335" cy="610235"/>
                <wp:effectExtent l="0" t="0" r="0" b="0"/>
                <wp:wrapNone/>
                <wp:docPr id="4" name="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0335" cy="610235"/>
                          <a:chOff x="2857" y="316"/>
                          <a:chExt cx="221" cy="961"/>
                        </a:xfrm>
                      </wpg:grpSpPr>
                      <pic:pic xmlns:pic="http://schemas.openxmlformats.org/drawingml/2006/picture">
                        <pic:nvPicPr>
                          <pic:cNvPr id="6" name=" 6"/>
                          <pic:cNvPicPr>
                            <a:picLocks/>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2857" y="316"/>
                            <a:ext cx="221" cy="2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 name=" 5"/>
                          <pic:cNvPicPr>
                            <a:picLocks/>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2857" y="647"/>
                            <a:ext cx="221" cy="2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0" name=" 4"/>
                          <pic:cNvPicPr>
                            <a:picLocks/>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2857" y="984"/>
                            <a:ext cx="221" cy="2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0B684400" id=" 3" o:spid="_x0000_s1026" style="position:absolute;margin-left:142.85pt;margin-top:15.8pt;width:11.05pt;height:48.05pt;z-index:-251655168;mso-position-horizontal-relative:page" coordorigin="2857,316" coordsize="221,9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">
                <v:shape id=" 6" o:spid="_x0000_s1027" type="#_x0000_t75" style="position:absolute;left:2857;top:316;width:221;height:29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9wNnXEAAAA2gAAAA8AAABkcnMvZG93bnJldi54bWxEj0FrAjEUhO8F/0N4Qm81qxTR1Si6tFB6&#10;Ea0K3h6b52Zx87LdpLr6640g9DjMzDfMdN7aSpyp8aVjBf1eAoI4d7rkQsH25/NtBMIHZI2VY1Jw&#10;JQ/zWedliql2F17TeRMKESHsU1RgQqhTKX1uyKLvuZo4ekfXWAxRNoXUDV4i3FZykCRDabHkuGCw&#10;psxQftr8WQWr5S/zuxmNs/Fp93287e0h+9gr9dptFxMQgdrwH362v7SCITyuxBsgZ3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K9wNnXEAAAA2gAAAA8AAAAAAAAAAAAAAAAA&#10;nwIAAGRycy9kb3ducmV2LnhtbFBLBQYAAAAABAAEAPcAAACQAwAAAAA=&#10;">
                  <v:imagedata r:id="rId14" o:title=""/>
                  <v:path arrowok="t"/>
                  <o:lock v:ext="edit" aspectratio="f"/>
                </v:shape>
                <v:shape id=" 5" o:spid="_x0000_s1028" type="#_x0000_t75" style="position:absolute;left:2857;top:647;width:221;height:29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GjB5zBAAAA2gAAAA8AAABkcnMvZG93bnJldi54bWxET8uKwjAU3Qv+Q7gDs9N0hkG0GkWLgrgR&#10;HyPM7tJcm2Jz02midubrzUJweTjvyay1lbhR40vHCj76CQji3OmSCwXHw6o3BOEDssbKMSn4Iw+z&#10;abczwVS7O+/otg+FiCHsU1RgQqhTKX1uyKLvu5o4cmfXWAwRNoXUDd5juK3kZ5IMpMWSY4PBmjJD&#10;+WV/tQq2i1/mLzMcZaPL9+b8f7I/2fKk1PtbOx+DCNSGl/jpXmsFcWu8Em+AnD4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LGjB5zBAAAA2gAAAA8AAAAAAAAAAAAAAAAAnwIA&#10;AGRycy9kb3ducmV2LnhtbFBLBQYAAAAABAAEAPcAAACNAwAAAAA=&#10;">
                  <v:imagedata r:id="rId14" o:title=""/>
                  <v:path arrowok="t"/>
                  <o:lock v:ext="edit" aspectratio="f"/>
                </v:shape>
                <v:shape id=" 4" o:spid="_x0000_s1029" type="#_x0000_t75" style="position:absolute;left:2857;top:984;width:221;height:29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IWVLnGAAAA2wAAAA8AAABkcnMvZG93bnJldi54bWxEj0FLw0AQhe+C/2EZwZvdWESaNNtSg4J4&#10;EasWvA3ZSTY0O5tm1zb6652D0NsM781735TryffqSGPsAhu4nWWgiOtgO24NfLw/3SxAxYRssQ9M&#10;Bn4ownp1eVFiYcOJ3+i4Ta2SEI4FGnApDYXWsXbkMc7CQCxaE0aPSdax1XbEk4T7Xs+z7F577Fga&#10;HA5UOar3229v4PXhwHznFnmV7z9fmt+d/6oed8ZcX02bJahEUzqb/6+freALvfwiA+jVH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4hZUucYAAADbAAAADwAAAAAAAAAAAAAA&#10;AACfAgAAZHJzL2Rvd25yZXYueG1sUEsFBgAAAAAEAAQA9wAAAJIDAAAAAA==&#10;">
                  <v:imagedata r:id="rId14" o:title=""/>
                  <v:path arrowok="t"/>
                  <o:lock v:ext="edit" aspectratio="f"/>
                </v:shape>
                <w10:wrap anchorx="page"/>
              </v:group>
            </w:pict>
          </mc:Fallback>
        </mc:AlternateContent>
      </w:r>
      <w:r>
        <w:rPr>
          <w:sz w:val="24"/>
        </w:rPr>
        <w:t>Residencias que solo cumplan</w:t>
      </w:r>
      <w:r>
        <w:rPr>
          <w:spacing w:val="-12"/>
          <w:sz w:val="24"/>
        </w:rPr>
        <w:t xml:space="preserve"> </w:t>
      </w:r>
      <w:r>
        <w:rPr>
          <w:sz w:val="24"/>
        </w:rPr>
        <w:t>con: Edificio de construcción sólida. Verjas en</w:t>
      </w:r>
      <w:r>
        <w:rPr>
          <w:spacing w:val="-1"/>
          <w:sz w:val="24"/>
        </w:rPr>
        <w:t xml:space="preserve"> </w:t>
      </w:r>
      <w:r>
        <w:rPr>
          <w:sz w:val="24"/>
        </w:rPr>
        <w:t>ventanas.</w:t>
      </w:r>
    </w:p>
    <w:p w14:paraId="5D454A05" w14:textId="77777777" w:rsidR="000B7E30" w:rsidRDefault="000B7E30" w:rsidP="000B7E30">
      <w:pPr>
        <w:pStyle w:val="BodyText"/>
        <w:spacing w:before="6"/>
        <w:ind w:left="1877"/>
      </w:pPr>
      <w:r>
        <w:t>Llavines de doble paso en todas las puertas con acceso al exterior.</w:t>
      </w:r>
    </w:p>
    <w:p w14:paraId="4635815A" w14:textId="77777777" w:rsidR="000B7E30" w:rsidRDefault="000B7E30" w:rsidP="000B7E30">
      <w:pPr>
        <w:pStyle w:val="BodyText"/>
        <w:spacing w:before="6"/>
        <w:rPr>
          <w:sz w:val="31"/>
        </w:rPr>
      </w:pPr>
    </w:p>
    <w:p w14:paraId="0DB023E1" w14:textId="77777777" w:rsidR="000B7E30" w:rsidRDefault="000B7E30" w:rsidP="000B7E30">
      <w:pPr>
        <w:pStyle w:val="ListParagraph"/>
        <w:numPr>
          <w:ilvl w:val="0"/>
          <w:numId w:val="25"/>
        </w:numPr>
        <w:tabs>
          <w:tab w:val="left" w:pos="1878"/>
        </w:tabs>
        <w:spacing w:line="276" w:lineRule="auto"/>
        <w:ind w:right="122" w:hanging="360"/>
        <w:jc w:val="both"/>
        <w:rPr>
          <w:sz w:val="24"/>
        </w:rPr>
      </w:pPr>
      <w:r>
        <w:rPr>
          <w:sz w:val="24"/>
        </w:rPr>
        <w:t>Residencias que no cumplan con todos los requisitos del perfil normal, y que no se instalaron ninguna otra medida de seguridad para minorar el</w:t>
      </w:r>
      <w:r>
        <w:rPr>
          <w:spacing w:val="-1"/>
          <w:sz w:val="24"/>
        </w:rPr>
        <w:t xml:space="preserve"> </w:t>
      </w:r>
      <w:r>
        <w:rPr>
          <w:sz w:val="24"/>
        </w:rPr>
        <w:t>riesgo.</w:t>
      </w:r>
    </w:p>
    <w:p w14:paraId="395D1B79" w14:textId="77777777" w:rsidR="000B7E30" w:rsidRDefault="000B7E30" w:rsidP="000B7E30">
      <w:pPr>
        <w:pStyle w:val="ListParagraph"/>
        <w:numPr>
          <w:ilvl w:val="0"/>
          <w:numId w:val="25"/>
        </w:numPr>
        <w:tabs>
          <w:tab w:val="left" w:pos="1878"/>
          <w:tab w:val="left" w:pos="3417"/>
          <w:tab w:val="left" w:pos="4035"/>
          <w:tab w:val="left" w:pos="5459"/>
          <w:tab w:val="left" w:pos="6078"/>
          <w:tab w:val="left" w:pos="7171"/>
          <w:tab w:val="left" w:pos="8830"/>
          <w:tab w:val="left" w:pos="9190"/>
        </w:tabs>
        <w:spacing w:before="210" w:line="271" w:lineRule="auto"/>
        <w:ind w:right="119" w:hanging="360"/>
        <w:rPr>
          <w:sz w:val="24"/>
        </w:rPr>
      </w:pPr>
      <w:r>
        <w:rPr>
          <w:sz w:val="24"/>
        </w:rPr>
        <w:t>Residencias</w:t>
      </w:r>
      <w:r>
        <w:rPr>
          <w:sz w:val="24"/>
        </w:rPr>
        <w:tab/>
        <w:t>con</w:t>
      </w:r>
      <w:r>
        <w:rPr>
          <w:sz w:val="24"/>
        </w:rPr>
        <w:tab/>
        <w:t>colindancia</w:t>
      </w:r>
      <w:r>
        <w:rPr>
          <w:sz w:val="24"/>
        </w:rPr>
        <w:tab/>
        <w:t>con</w:t>
      </w:r>
      <w:r>
        <w:rPr>
          <w:sz w:val="24"/>
        </w:rPr>
        <w:tab/>
        <w:t>edificios</w:t>
      </w:r>
      <w:r>
        <w:rPr>
          <w:sz w:val="24"/>
        </w:rPr>
        <w:tab/>
        <w:t>desocupados</w:t>
      </w:r>
      <w:r>
        <w:rPr>
          <w:sz w:val="24"/>
        </w:rPr>
        <w:tab/>
        <w:t>o</w:t>
      </w:r>
      <w:r>
        <w:rPr>
          <w:sz w:val="24"/>
        </w:rPr>
        <w:tab/>
      </w:r>
      <w:r>
        <w:rPr>
          <w:spacing w:val="-8"/>
          <w:sz w:val="24"/>
        </w:rPr>
        <w:t xml:space="preserve">en </w:t>
      </w:r>
      <w:r>
        <w:rPr>
          <w:sz w:val="24"/>
        </w:rPr>
        <w:t>construcción.</w:t>
      </w:r>
    </w:p>
    <w:p w14:paraId="43F3B54B" w14:textId="77777777" w:rsidR="000B7E30" w:rsidRDefault="000B7E30">
      <w:pPr>
        <w:pStyle w:val="Heading1"/>
        <w:pPrChange w:id="74" w:author="Andrea Moreno" w:date="2020-01-13T17:03:00Z">
          <w:pPr>
            <w:pStyle w:val="Heading1"/>
            <w:spacing w:before="92"/>
          </w:pPr>
        </w:pPrChange>
      </w:pPr>
      <w:r>
        <w:t>Artículo 28: Propiedad asegurable y forma de aseguramiento</w:t>
      </w:r>
    </w:p>
    <w:p w14:paraId="777ECAE5" w14:textId="77777777" w:rsidR="000B7E30" w:rsidRDefault="000B7E30" w:rsidP="000B7E30">
      <w:pPr>
        <w:pStyle w:val="BodyText"/>
        <w:spacing w:before="3" w:line="242" w:lineRule="auto"/>
        <w:ind w:left="100"/>
      </w:pPr>
      <w:r>
        <w:t>Se establecen las siguientes consideraciones de sumas aseguradas, para cada uno de los bienes asegurables bajo este contrato:</w:t>
      </w:r>
    </w:p>
    <w:p w14:paraId="563AAC6D" w14:textId="77777777" w:rsidR="000B7E30" w:rsidRDefault="000B7E30" w:rsidP="000B7E30">
      <w:pPr>
        <w:pStyle w:val="BodyText"/>
        <w:spacing w:before="4"/>
        <w:rPr>
          <w:sz w:val="23"/>
        </w:rPr>
      </w:pPr>
    </w:p>
    <w:p w14:paraId="23F5A78B" w14:textId="77777777" w:rsidR="000B7E30" w:rsidRDefault="000B7E30">
      <w:pPr>
        <w:pStyle w:val="Heading1"/>
        <w:numPr>
          <w:ilvl w:val="0"/>
          <w:numId w:val="24"/>
        </w:numPr>
        <w:pPrChange w:id="75" w:author="Andrea Moreno" w:date="2020-01-13T17:03:00Z">
          <w:pPr>
            <w:pStyle w:val="Heading1"/>
            <w:keepNext w:val="0"/>
            <w:numPr>
              <w:numId w:val="24"/>
            </w:numPr>
            <w:tabs>
              <w:tab w:val="left" w:pos="821"/>
            </w:tabs>
            <w:ind w:left="821" w:hanging="361"/>
            <w:jc w:val="left"/>
          </w:pPr>
        </w:pPrChange>
      </w:pPr>
      <w:r>
        <w:t>Vivienda:</w:t>
      </w:r>
    </w:p>
    <w:p w14:paraId="22294016" w14:textId="77777777" w:rsidR="000B7E30" w:rsidRDefault="000B7E30" w:rsidP="000B7E30">
      <w:pPr>
        <w:pStyle w:val="BodyText"/>
        <w:spacing w:before="2"/>
        <w:ind w:left="821" w:right="109"/>
        <w:jc w:val="both"/>
      </w:pPr>
      <w:r>
        <w:t>La suma a asegurar corresponderá al Valor de Reposición, según condición de aseguramiento expuesto en el artículo 27 inciso a, según se define en estas condiciones generales.</w:t>
      </w:r>
    </w:p>
    <w:p w14:paraId="238C5580" w14:textId="77777777" w:rsidR="000B7E30" w:rsidRDefault="000B7E30" w:rsidP="000B7E30">
      <w:pPr>
        <w:pStyle w:val="BodyText"/>
        <w:spacing w:before="7"/>
        <w:rPr>
          <w:sz w:val="23"/>
        </w:rPr>
      </w:pPr>
    </w:p>
    <w:p w14:paraId="59B8CA3E" w14:textId="77777777" w:rsidR="000B7E30" w:rsidRDefault="000B7E30">
      <w:pPr>
        <w:pStyle w:val="Heading1"/>
        <w:numPr>
          <w:ilvl w:val="0"/>
          <w:numId w:val="24"/>
        </w:numPr>
        <w:pPrChange w:id="76" w:author="Andrea Moreno" w:date="2020-01-13T17:03:00Z">
          <w:pPr>
            <w:pStyle w:val="Heading1"/>
            <w:keepNext w:val="0"/>
            <w:numPr>
              <w:numId w:val="24"/>
            </w:numPr>
            <w:tabs>
              <w:tab w:val="left" w:pos="821"/>
            </w:tabs>
            <w:ind w:left="821" w:hanging="361"/>
            <w:jc w:val="left"/>
          </w:pPr>
        </w:pPrChange>
      </w:pPr>
      <w:r>
        <w:t>Condominios</w:t>
      </w:r>
    </w:p>
    <w:p w14:paraId="213395F3" w14:textId="77777777" w:rsidR="000B7E30" w:rsidRDefault="000B7E30" w:rsidP="000B7E30">
      <w:pPr>
        <w:pStyle w:val="BodyText"/>
        <w:spacing w:before="8"/>
        <w:ind w:left="821" w:right="125"/>
        <w:jc w:val="both"/>
      </w:pPr>
      <w:r>
        <w:t>Cuando el riesgo asegurado se trate de condominios (tanto verticales u horizontales), los daños serán cubiertos únicamente en lo que se refiere a las pérdidas directas sufridas en las instalaciones físicas circunscritas al apartamento o condominio asegurado.</w:t>
      </w:r>
    </w:p>
    <w:p w14:paraId="530C548E" w14:textId="77777777" w:rsidR="000B7E30" w:rsidRDefault="000B7E30" w:rsidP="000B7E30">
      <w:pPr>
        <w:pStyle w:val="BodyText"/>
        <w:spacing w:before="9"/>
        <w:rPr>
          <w:sz w:val="23"/>
        </w:rPr>
      </w:pPr>
    </w:p>
    <w:p w14:paraId="1B14BE27" w14:textId="77777777" w:rsidR="000B7E30" w:rsidRDefault="000B7E30" w:rsidP="000B7E30">
      <w:pPr>
        <w:pStyle w:val="BodyText"/>
        <w:spacing w:before="1"/>
        <w:ind w:left="821" w:right="126"/>
        <w:jc w:val="both"/>
      </w:pPr>
      <w:r>
        <w:t>No se amparará ninguna pérdida sufrida por el resto del edificio y áreas comunes (si no están aseguradas previa indicación en la Solicitud de Seguro) como consecuencia de los riesgos cubiertos por esta</w:t>
      </w:r>
      <w:r>
        <w:rPr>
          <w:spacing w:val="-2"/>
        </w:rPr>
        <w:t xml:space="preserve"> </w:t>
      </w:r>
      <w:r>
        <w:t>póliza.</w:t>
      </w:r>
    </w:p>
    <w:p w14:paraId="05CFAD99" w14:textId="77777777" w:rsidR="000B7E30" w:rsidRDefault="000B7E30" w:rsidP="000B7E30">
      <w:pPr>
        <w:pStyle w:val="BodyText"/>
        <w:spacing w:before="6"/>
        <w:rPr>
          <w:sz w:val="23"/>
        </w:rPr>
      </w:pPr>
    </w:p>
    <w:p w14:paraId="0B436861" w14:textId="77777777" w:rsidR="000B7E30" w:rsidRDefault="000B7E30">
      <w:pPr>
        <w:pStyle w:val="Heading1"/>
        <w:numPr>
          <w:ilvl w:val="0"/>
          <w:numId w:val="24"/>
        </w:numPr>
        <w:pPrChange w:id="77" w:author="Andrea Moreno" w:date="2020-01-13T17:03:00Z">
          <w:pPr>
            <w:pStyle w:val="Heading1"/>
            <w:keepNext w:val="0"/>
            <w:numPr>
              <w:numId w:val="24"/>
            </w:numPr>
            <w:tabs>
              <w:tab w:val="left" w:pos="821"/>
            </w:tabs>
            <w:ind w:left="821" w:hanging="361"/>
            <w:jc w:val="left"/>
          </w:pPr>
        </w:pPrChange>
      </w:pPr>
      <w:r>
        <w:t>Propiedad personal y/o</w:t>
      </w:r>
      <w:r>
        <w:rPr>
          <w:spacing w:val="6"/>
        </w:rPr>
        <w:t xml:space="preserve"> </w:t>
      </w:r>
      <w:r>
        <w:t>Menaje:</w:t>
      </w:r>
    </w:p>
    <w:p w14:paraId="340801A5" w14:textId="77777777" w:rsidR="000B7E30" w:rsidRDefault="000B7E30" w:rsidP="000B7E30">
      <w:pPr>
        <w:pStyle w:val="BodyText"/>
        <w:spacing w:before="8"/>
        <w:ind w:left="821" w:right="110"/>
        <w:jc w:val="both"/>
      </w:pPr>
      <w:r>
        <w:t xml:space="preserve">En </w:t>
      </w:r>
      <w:r>
        <w:rPr>
          <w:spacing w:val="2"/>
        </w:rPr>
        <w:t xml:space="preserve">la </w:t>
      </w:r>
      <w:r>
        <w:t xml:space="preserve">cobertura para Daños a propiedad personal (ropa y efectos personales) y/o menaje de la vivienda el Tomador y/o Asegurado deberá designar la suma máxima asegurada a ser indemnizada, la cual no podrá ser inferior al 15% </w:t>
      </w:r>
      <w:r>
        <w:rPr>
          <w:spacing w:val="4"/>
        </w:rPr>
        <w:t xml:space="preserve">de </w:t>
      </w:r>
      <w:r>
        <w:t xml:space="preserve">la suma asegurada en Vivienda. No obstante, los artículos cuyo valor individual, o </w:t>
      </w:r>
      <w:r>
        <w:lastRenderedPageBreak/>
        <w:t xml:space="preserve">el valor </w:t>
      </w:r>
      <w:r>
        <w:rPr>
          <w:spacing w:val="-3"/>
        </w:rPr>
        <w:t xml:space="preserve">del </w:t>
      </w:r>
      <w:r>
        <w:t xml:space="preserve">juego a que pertenecen, sea superior a ¢750,000.00 deben declararse de manera individual (descripción, marca, modelo y valor) en el momento de su aseguramiento, de lo contrario la responsabilidad máxima de </w:t>
      </w:r>
      <w:r>
        <w:rPr>
          <w:b/>
        </w:rPr>
        <w:t>SEGUROS LAFISE</w:t>
      </w:r>
      <w:r>
        <w:t>, queda establecida en dicha</w:t>
      </w:r>
      <w:r>
        <w:rPr>
          <w:spacing w:val="-7"/>
        </w:rPr>
        <w:t xml:space="preserve"> </w:t>
      </w:r>
      <w:r>
        <w:t>suma.</w:t>
      </w:r>
    </w:p>
    <w:p w14:paraId="3233D775" w14:textId="77777777" w:rsidR="000B7E30" w:rsidRDefault="000B7E30" w:rsidP="000B7E30">
      <w:pPr>
        <w:pStyle w:val="BodyText"/>
        <w:spacing w:before="5"/>
        <w:rPr>
          <w:sz w:val="23"/>
        </w:rPr>
      </w:pPr>
    </w:p>
    <w:p w14:paraId="09DD660B" w14:textId="77777777" w:rsidR="000B7E30" w:rsidRDefault="000B7E30">
      <w:pPr>
        <w:pStyle w:val="Heading1"/>
        <w:numPr>
          <w:ilvl w:val="0"/>
          <w:numId w:val="24"/>
        </w:numPr>
        <w:pPrChange w:id="78" w:author="Andrea Moreno" w:date="2020-01-13T17:03:00Z">
          <w:pPr>
            <w:pStyle w:val="Heading1"/>
            <w:keepNext w:val="0"/>
            <w:numPr>
              <w:numId w:val="24"/>
            </w:numPr>
            <w:tabs>
              <w:tab w:val="left" w:pos="821"/>
            </w:tabs>
            <w:ind w:left="821" w:hanging="361"/>
            <w:jc w:val="left"/>
          </w:pPr>
        </w:pPrChange>
      </w:pPr>
      <w:r>
        <w:t>Objetos de especial</w:t>
      </w:r>
      <w:r>
        <w:rPr>
          <w:spacing w:val="-6"/>
        </w:rPr>
        <w:t xml:space="preserve"> </w:t>
      </w:r>
      <w:r>
        <w:t>valor:</w:t>
      </w:r>
    </w:p>
    <w:p w14:paraId="0DA072DD" w14:textId="77777777" w:rsidR="000B7E30" w:rsidRDefault="000B7E30" w:rsidP="000B7E30">
      <w:pPr>
        <w:pStyle w:val="BodyText"/>
        <w:spacing w:before="7"/>
        <w:ind w:left="821" w:right="120"/>
        <w:jc w:val="both"/>
      </w:pPr>
      <w:r>
        <w:t>Se aseguraran a Valor Convenido, según listas que deben contener la descripción del objeto, autor, técnica y valor. Asimismo, se deberán aportar certificados de autenticidad o facturas de compra o de otra manera demostrar su verdadero valor.</w:t>
      </w:r>
    </w:p>
    <w:p w14:paraId="5F634AF8" w14:textId="77777777" w:rsidR="000B7E30" w:rsidRDefault="000B7E30" w:rsidP="000B7E30">
      <w:pPr>
        <w:pStyle w:val="BodyText"/>
        <w:spacing w:before="5"/>
        <w:rPr>
          <w:sz w:val="23"/>
        </w:rPr>
      </w:pPr>
    </w:p>
    <w:p w14:paraId="7F3FFF41" w14:textId="77777777" w:rsidR="000B7E30" w:rsidRDefault="000B7E30">
      <w:pPr>
        <w:pStyle w:val="Heading1"/>
        <w:pPrChange w:id="79" w:author="Andrea Moreno" w:date="2020-01-13T17:03:00Z">
          <w:pPr>
            <w:pStyle w:val="Heading1"/>
            <w:spacing w:line="275" w:lineRule="exact"/>
          </w:pPr>
        </w:pPrChange>
      </w:pPr>
      <w:r>
        <w:t>Artículo 29: Protección contra la inflación</w:t>
      </w:r>
    </w:p>
    <w:p w14:paraId="553067C8" w14:textId="77777777" w:rsidR="000B7E30" w:rsidRDefault="000B7E30" w:rsidP="000B7E30">
      <w:pPr>
        <w:pStyle w:val="BodyText"/>
        <w:spacing w:line="247" w:lineRule="auto"/>
        <w:ind w:left="100"/>
        <w:jc w:val="both"/>
      </w:pPr>
      <w:r>
        <w:rPr>
          <w:b/>
        </w:rPr>
        <w:t>SEGUROS LAFISE</w:t>
      </w:r>
      <w:r>
        <w:t xml:space="preserve">, a solicitud expresa del Tomador y/o Asegurado así indicado en la Solicitud de Seguro, conviene en aumentar, al final de cada año-póliza, la suma asegurada sobre las residencias asegurada, en la misma proporción de incremento que indique el índice de costo promedio por metro cuadrado para vivienda, para lo cual </w:t>
      </w:r>
      <w:r>
        <w:rPr>
          <w:b/>
        </w:rPr>
        <w:t xml:space="preserve">SEGUROS LAFISE </w:t>
      </w:r>
      <w:r>
        <w:t>lo calculará tomando como base la información de la sección de Estadísticas Económicas para la Construcción, emitida por el Instituto Nacional de Estadística y Censos.</w:t>
      </w:r>
    </w:p>
    <w:p w14:paraId="3D0A5792" w14:textId="77777777" w:rsidR="000B7E30" w:rsidRDefault="000B7E30" w:rsidP="000B7E30">
      <w:pPr>
        <w:pStyle w:val="BodyText"/>
        <w:spacing w:before="3"/>
      </w:pPr>
    </w:p>
    <w:p w14:paraId="50CE55CD" w14:textId="77777777" w:rsidR="000B7E30" w:rsidRDefault="000B7E30" w:rsidP="000B7E30">
      <w:pPr>
        <w:pStyle w:val="BodyText"/>
        <w:spacing w:line="237" w:lineRule="auto"/>
        <w:ind w:left="100" w:right="114"/>
        <w:jc w:val="both"/>
      </w:pPr>
      <w:r>
        <w:t>Para efectos indemnizatorios, al suceder un evento se considerará el monto asegurado según la última renovación hasta el mes inmediato anterior a la fecha del siniestro.</w:t>
      </w:r>
    </w:p>
    <w:p w14:paraId="16BE8A8B" w14:textId="77777777" w:rsidR="000B7E30" w:rsidRDefault="000B7E30" w:rsidP="000B7E30">
      <w:pPr>
        <w:pStyle w:val="BodyText"/>
        <w:spacing w:before="8"/>
        <w:rPr>
          <w:sz w:val="23"/>
        </w:rPr>
      </w:pPr>
    </w:p>
    <w:p w14:paraId="26D5ADA5" w14:textId="77777777" w:rsidR="000B7E30" w:rsidRPr="003E6F9B" w:rsidRDefault="000B7E30">
      <w:pPr>
        <w:pStyle w:val="Heading1"/>
      </w:pPr>
      <w:r w:rsidRPr="003E6F9B">
        <w:t>Artículo 30: Clasificación según tipo de Riesgo</w:t>
      </w:r>
    </w:p>
    <w:p w14:paraId="6E7360CA" w14:textId="25D9B5FE" w:rsidR="000B7E30" w:rsidRDefault="000B7E30" w:rsidP="000B7E30">
      <w:pPr>
        <w:pStyle w:val="BodyText"/>
        <w:spacing w:before="3"/>
        <w:ind w:left="100" w:right="114"/>
        <w:jc w:val="both"/>
        <w:rPr>
          <w:sz w:val="26"/>
        </w:rPr>
      </w:pPr>
      <w:r w:rsidRPr="003E6F9B">
        <w:rPr>
          <w:b/>
        </w:rPr>
        <w:t>SEGUROS LAFISE</w:t>
      </w:r>
      <w:r w:rsidRPr="003E6F9B">
        <w:t>, conforme políticas de aseguramiento y con la finalidad de ajustar la prima de riesgo, establecerá clasificación para los bienes asegurados según su tipo de construcción y colindantes del bien objeto del seguro, como se indica en el artículo 12 de estas condiciones generales</w:t>
      </w:r>
      <w:r w:rsidR="002A3A2D" w:rsidRPr="002A3A2D">
        <w:t xml:space="preserve"> </w:t>
      </w:r>
      <w:r w:rsidR="002A3A2D" w:rsidRPr="003E6F9B">
        <w:t xml:space="preserve">y siguiendo </w:t>
      </w:r>
      <w:r w:rsidR="002A3A2D" w:rsidRPr="0033393A">
        <w:t>los factores tarifarios</w:t>
      </w:r>
      <w:r w:rsidR="002A3A2D" w:rsidRPr="003E6F9B">
        <w:t xml:space="preserve"> ahí indicados</w:t>
      </w:r>
      <w:r w:rsidRPr="003E6F9B">
        <w:t>; lo que obligatoriamente deberá ser informado al Tomador y/o Asegurado y estipulado en las Condiciones</w:t>
      </w:r>
      <w:r w:rsidRPr="003E6F9B">
        <w:rPr>
          <w:spacing w:val="-5"/>
        </w:rPr>
        <w:t xml:space="preserve"> </w:t>
      </w:r>
      <w:r w:rsidRPr="003E6F9B">
        <w:t>Particulares.</w:t>
      </w:r>
    </w:p>
    <w:p w14:paraId="5B551B05" w14:textId="77777777" w:rsidR="000B7E30" w:rsidRDefault="000B7E30" w:rsidP="000B7E30">
      <w:pPr>
        <w:pStyle w:val="BodyText"/>
        <w:spacing w:before="9"/>
        <w:rPr>
          <w:sz w:val="21"/>
        </w:rPr>
      </w:pPr>
    </w:p>
    <w:p w14:paraId="6AFA6F8C" w14:textId="77777777" w:rsidR="000B7E30" w:rsidRDefault="000B7E30">
      <w:pPr>
        <w:pStyle w:val="Heading1"/>
      </w:pPr>
      <w:r>
        <w:t>SECCION II - ÁMBITO DE COBERTURA</w:t>
      </w:r>
    </w:p>
    <w:p w14:paraId="24963ACF" w14:textId="77777777" w:rsidR="000B7E30" w:rsidRDefault="000B7E30" w:rsidP="000B7E30">
      <w:pPr>
        <w:pStyle w:val="BodyText"/>
        <w:spacing w:before="4"/>
        <w:rPr>
          <w:b/>
          <w:sz w:val="22"/>
        </w:rPr>
      </w:pPr>
    </w:p>
    <w:p w14:paraId="325ACEDF" w14:textId="77777777" w:rsidR="000B7E30" w:rsidRDefault="000B7E30" w:rsidP="000B7E30">
      <w:pPr>
        <w:pStyle w:val="BodyText"/>
        <w:spacing w:line="276" w:lineRule="auto"/>
        <w:ind w:left="100" w:right="110"/>
        <w:jc w:val="both"/>
      </w:pPr>
      <w:r>
        <w:t xml:space="preserve">Dentro de los límites y condiciones establecidos en las Condiciones Particulares de esta póliza, y con sujeción a las exclusiones, restricciones y demás condiciones operativas que fueren aplicables conforme los términos de estas Condiciones </w:t>
      </w:r>
      <w:r>
        <w:lastRenderedPageBreak/>
        <w:t xml:space="preserve">Generales, </w:t>
      </w:r>
      <w:r>
        <w:rPr>
          <w:b/>
        </w:rPr>
        <w:t xml:space="preserve">SEGUROS LAFISE </w:t>
      </w:r>
      <w:r>
        <w:t>se obliga a indemnizar las pérdidas comprendidas dentro del alcance de las coberturas estipuladas en las Condiciones</w:t>
      </w:r>
      <w:r>
        <w:rPr>
          <w:spacing w:val="-22"/>
        </w:rPr>
        <w:t xml:space="preserve"> </w:t>
      </w:r>
      <w:r>
        <w:t>Particulares:</w:t>
      </w:r>
    </w:p>
    <w:p w14:paraId="60BF1947" w14:textId="56D8677C" w:rsidR="000B7E30" w:rsidRPr="00A253EC" w:rsidDel="00732DE4" w:rsidRDefault="00732DE4">
      <w:pPr>
        <w:pStyle w:val="Heading1"/>
        <w:rPr>
          <w:del w:id="80" w:author="Andrea Moreno" w:date="2020-01-13T16:52:00Z"/>
          <w:rPrChange w:id="81" w:author="Andrea Moreno" w:date="2020-01-13T17:03:00Z">
            <w:rPr>
              <w:del w:id="82" w:author="Andrea Moreno" w:date="2020-01-13T16:52:00Z"/>
            </w:rPr>
          </w:rPrChange>
        </w:rPr>
        <w:pPrChange w:id="83" w:author="Andrea Moreno" w:date="2020-01-13T17:03:00Z">
          <w:pPr>
            <w:pStyle w:val="BodyText"/>
            <w:spacing w:before="3"/>
          </w:pPr>
        </w:pPrChange>
      </w:pPr>
      <w:ins w:id="84" w:author="Andrea Moreno" w:date="2020-01-13T16:52:00Z">
        <w:r w:rsidRPr="00A253EC">
          <w:rPr>
            <w:b w:val="0"/>
            <w:bCs w:val="0"/>
            <w:rPrChange w:id="85" w:author="Andrea Moreno" w:date="2020-01-13T17:03:00Z">
              <w:rPr>
                <w:b/>
                <w:bCs/>
                <w:i/>
                <w:iCs/>
                <w:lang w:val="es-CR"/>
              </w:rPr>
            </w:rPrChange>
          </w:rPr>
          <w:t>Esta póliza es de riesgos nombrados por lo que se cubren solamente los riesgos que aparecen descritos en las Condiciones Generales, sobre los cuales exista la obligación de pago de la prima y se encuentren establecidos en las Condiciones Particulares, sujeto a los límites de responsabilidad establecidos en dichas Condiciones Particulares.</w:t>
        </w:r>
        <w:r w:rsidRPr="00A253EC" w:rsidDel="00732DE4">
          <w:rPr>
            <w:rPrChange w:id="86" w:author="Andrea Moreno" w:date="2020-01-13T17:03:00Z">
              <w:rPr/>
            </w:rPrChange>
          </w:rPr>
          <w:t xml:space="preserve"> </w:t>
        </w:r>
      </w:ins>
      <w:del w:id="87" w:author="Andrea Moreno" w:date="2020-01-13T16:52:00Z">
        <w:r w:rsidR="000B7E30" w:rsidRPr="00A253EC" w:rsidDel="00732DE4">
          <w:rPr>
            <w:rPrChange w:id="88" w:author="Andrea Moreno" w:date="2020-01-13T17:03:00Z">
              <w:rPr/>
            </w:rPrChange>
          </w:rPr>
          <w:delText>Esta póliza es de riesgos nombrados y cubre solamente los riesgos que aparecen descritos en las Condiciones Generales, por los cual el Tomador y/o Asegurado hubiese pagado la prima correspondiente, y hasta los límites de responsabilidad establecidos.</w:delText>
        </w:r>
      </w:del>
    </w:p>
    <w:p w14:paraId="4706D8B0" w14:textId="77777777" w:rsidR="00732DE4" w:rsidRDefault="00732DE4">
      <w:pPr>
        <w:pStyle w:val="Heading1"/>
        <w:rPr>
          <w:ins w:id="89" w:author="Andrea Moreno" w:date="2020-01-13T16:52:00Z"/>
        </w:rPr>
      </w:pPr>
    </w:p>
    <w:p w14:paraId="1E399196" w14:textId="77777777" w:rsidR="000B7E30" w:rsidRDefault="000B7E30" w:rsidP="000B7E30">
      <w:pPr>
        <w:pStyle w:val="BodyText"/>
        <w:spacing w:before="3"/>
        <w:rPr>
          <w:b/>
        </w:rPr>
      </w:pPr>
    </w:p>
    <w:p w14:paraId="2192E456" w14:textId="77777777" w:rsidR="000B7E30" w:rsidRDefault="000B7E30" w:rsidP="000B7E30">
      <w:pPr>
        <w:pStyle w:val="BodyText"/>
        <w:spacing w:before="1"/>
        <w:ind w:left="100" w:right="125"/>
        <w:jc w:val="both"/>
      </w:pPr>
      <w:r>
        <w:t>Por consiguiente, cualquier riesgo no especificado en la póliza que pueda ocasionar daños materiales al o los bienes asegurado(s), así como daños a terceros, que no aparezca expresamente incluido, se considerará que no está cubierto en el presente seguro.</w:t>
      </w:r>
    </w:p>
    <w:p w14:paraId="1B4E7D9A" w14:textId="77777777" w:rsidR="000B7E30" w:rsidRDefault="000B7E30" w:rsidP="000B7E30">
      <w:pPr>
        <w:pStyle w:val="BodyText"/>
        <w:spacing w:before="9"/>
        <w:rPr>
          <w:sz w:val="23"/>
        </w:rPr>
      </w:pPr>
    </w:p>
    <w:p w14:paraId="2D3545ED" w14:textId="43C67821" w:rsidR="000B7E30" w:rsidRDefault="000B7E30" w:rsidP="000B7E30">
      <w:pPr>
        <w:pStyle w:val="BodyText"/>
        <w:ind w:left="100" w:right="111"/>
        <w:jc w:val="both"/>
      </w:pPr>
      <w:r>
        <w:t>De seguido se establecen las coberturas disponibles para este seguro identificadas por las letras “A” y “B”, las coberturas básicas, independientes y con obligatoriedad de adquirir</w:t>
      </w:r>
      <w:r>
        <w:rPr>
          <w:spacing w:val="55"/>
        </w:rPr>
        <w:t xml:space="preserve"> </w:t>
      </w:r>
      <w:r>
        <w:t>al</w:t>
      </w:r>
      <w:r>
        <w:rPr>
          <w:spacing w:val="55"/>
        </w:rPr>
        <w:t xml:space="preserve"> </w:t>
      </w:r>
      <w:r>
        <w:t>menos</w:t>
      </w:r>
      <w:r>
        <w:rPr>
          <w:spacing w:val="51"/>
        </w:rPr>
        <w:t xml:space="preserve"> </w:t>
      </w:r>
      <w:r>
        <w:t>una</w:t>
      </w:r>
      <w:r>
        <w:rPr>
          <w:spacing w:val="52"/>
        </w:rPr>
        <w:t xml:space="preserve"> </w:t>
      </w:r>
      <w:r>
        <w:t>de</w:t>
      </w:r>
      <w:r>
        <w:rPr>
          <w:spacing w:val="52"/>
        </w:rPr>
        <w:t xml:space="preserve"> </w:t>
      </w:r>
      <w:r>
        <w:t>ellas;</w:t>
      </w:r>
      <w:r>
        <w:rPr>
          <w:spacing w:val="52"/>
        </w:rPr>
        <w:t xml:space="preserve"> </w:t>
      </w:r>
      <w:r>
        <w:t>el</w:t>
      </w:r>
      <w:r>
        <w:rPr>
          <w:spacing w:val="55"/>
        </w:rPr>
        <w:t xml:space="preserve"> </w:t>
      </w:r>
      <w:r>
        <w:t>resto</w:t>
      </w:r>
      <w:r>
        <w:rPr>
          <w:spacing w:val="52"/>
        </w:rPr>
        <w:t xml:space="preserve"> </w:t>
      </w:r>
      <w:r>
        <w:t>de coberturas</w:t>
      </w:r>
      <w:r>
        <w:rPr>
          <w:spacing w:val="51"/>
        </w:rPr>
        <w:t xml:space="preserve"> </w:t>
      </w:r>
      <w:r>
        <w:t>se</w:t>
      </w:r>
      <w:r>
        <w:rPr>
          <w:spacing w:val="52"/>
        </w:rPr>
        <w:t xml:space="preserve"> </w:t>
      </w:r>
      <w:r w:rsidR="002870BD">
        <w:t>considerarán</w:t>
      </w:r>
      <w:r>
        <w:rPr>
          <w:spacing w:val="53"/>
        </w:rPr>
        <w:t xml:space="preserve"> </w:t>
      </w:r>
      <w:r>
        <w:t>adicionales opcionales, susceptibles a ser contratadas según lo decida el Tomador y/o Asegurado, mediante el pago de la o las prima(s) correspondiente(s).</w:t>
      </w:r>
    </w:p>
    <w:p w14:paraId="6FC86BC9" w14:textId="77777777" w:rsidR="000B7E30" w:rsidRDefault="000B7E30" w:rsidP="000B7E30">
      <w:pPr>
        <w:pStyle w:val="BodyText"/>
        <w:spacing w:before="7"/>
        <w:rPr>
          <w:sz w:val="23"/>
        </w:rPr>
      </w:pPr>
    </w:p>
    <w:p w14:paraId="76DC044A" w14:textId="77777777" w:rsidR="000B7E30" w:rsidRDefault="000B7E30">
      <w:pPr>
        <w:pStyle w:val="Heading1"/>
      </w:pPr>
      <w:r>
        <w:t>Artículo 31: Riesgos Cubiertos</w:t>
      </w:r>
    </w:p>
    <w:p w14:paraId="719D77E7" w14:textId="77777777" w:rsidR="000B7E30" w:rsidRDefault="000B7E30" w:rsidP="000B7E30">
      <w:pPr>
        <w:pStyle w:val="BodyText"/>
        <w:spacing w:before="13" w:line="244" w:lineRule="auto"/>
        <w:ind w:left="100" w:right="113"/>
        <w:jc w:val="both"/>
      </w:pPr>
      <w:r>
        <w:t>Las siguientes coberturas amparan el o los Bien(es) Inmueble(s)declarado(s) y detallado(s) en las Condiciones Particulares, contra las perdidas o daños que puedan acontecerle, durante el período de vigencia de la póliza y dentro de los límites territoriales especificados en el artículo de Delimitación Geográfica,y de acuerdo a lo establecido en las Condiciones Particulares y Generales de la misma.</w:t>
      </w:r>
    </w:p>
    <w:p w14:paraId="410DBDD9" w14:textId="77777777" w:rsidR="000B7E30" w:rsidRDefault="000B7E30" w:rsidP="000B7E30">
      <w:pPr>
        <w:pStyle w:val="BodyText"/>
        <w:spacing w:before="196" w:line="276" w:lineRule="auto"/>
        <w:ind w:left="100" w:right="124"/>
        <w:jc w:val="both"/>
      </w:pPr>
      <w:r>
        <w:rPr>
          <w:b/>
        </w:rPr>
        <w:t xml:space="preserve">SEGUROS LAFISE, </w:t>
      </w:r>
      <w:r>
        <w:t>asume el riesgo de la pérdida(s) y/o daño(s) directa e inmediata que sufran los bienes asegurados por causa directa de los riesgos amparados bajo la(s) cobertura(s) que adelante se detalla(n), siempre y cuando hayan sido incluidas y aceptadas en esta póliza de conformidad con lo estipulado en las Condiciones Particulares.</w:t>
      </w:r>
    </w:p>
    <w:p w14:paraId="4738FB15" w14:textId="77777777" w:rsidR="000B7E30" w:rsidRDefault="000B7E30" w:rsidP="000B7E30">
      <w:pPr>
        <w:pStyle w:val="BodyText"/>
        <w:rPr>
          <w:sz w:val="26"/>
        </w:rPr>
      </w:pPr>
    </w:p>
    <w:p w14:paraId="700538E1" w14:textId="77777777" w:rsidR="000B7E30" w:rsidRDefault="000B7E30" w:rsidP="000B7E30">
      <w:pPr>
        <w:pStyle w:val="ListParagraph"/>
        <w:numPr>
          <w:ilvl w:val="0"/>
          <w:numId w:val="23"/>
        </w:numPr>
        <w:tabs>
          <w:tab w:val="left" w:pos="821"/>
        </w:tabs>
        <w:spacing w:before="178"/>
        <w:rPr>
          <w:b/>
          <w:sz w:val="24"/>
        </w:rPr>
      </w:pPr>
      <w:r>
        <w:rPr>
          <w:b/>
          <w:sz w:val="24"/>
          <w:u w:val="thick"/>
        </w:rPr>
        <w:t>Coberturas</w:t>
      </w:r>
      <w:r>
        <w:rPr>
          <w:b/>
          <w:spacing w:val="-1"/>
          <w:sz w:val="24"/>
          <w:u w:val="thick"/>
        </w:rPr>
        <w:t xml:space="preserve"> </w:t>
      </w:r>
      <w:r>
        <w:rPr>
          <w:b/>
          <w:sz w:val="24"/>
          <w:u w:val="thick"/>
        </w:rPr>
        <w:t>Básicas</w:t>
      </w:r>
    </w:p>
    <w:p w14:paraId="1364114B" w14:textId="77777777" w:rsidR="000B7E30" w:rsidRDefault="000B7E30" w:rsidP="000B7E30">
      <w:pPr>
        <w:pStyle w:val="BodyText"/>
        <w:rPr>
          <w:b/>
          <w:sz w:val="20"/>
        </w:rPr>
      </w:pPr>
    </w:p>
    <w:p w14:paraId="00F81FF9" w14:textId="77777777" w:rsidR="000B7E30" w:rsidRDefault="000B7E30" w:rsidP="000B7E30">
      <w:pPr>
        <w:pStyle w:val="BodyText"/>
        <w:spacing w:before="11"/>
        <w:rPr>
          <w:b/>
          <w:sz w:val="16"/>
        </w:rPr>
      </w:pPr>
    </w:p>
    <w:p w14:paraId="49EF5000" w14:textId="77777777" w:rsidR="000B7E30" w:rsidRDefault="000B7E30" w:rsidP="000B7E30">
      <w:pPr>
        <w:spacing w:before="92"/>
        <w:ind w:left="100"/>
        <w:rPr>
          <w:b/>
          <w:sz w:val="24"/>
        </w:rPr>
      </w:pPr>
      <w:r>
        <w:rPr>
          <w:b/>
          <w:sz w:val="24"/>
        </w:rPr>
        <w:t>Artículo 32: Cobertura A - Daños a la Residencia</w:t>
      </w:r>
    </w:p>
    <w:p w14:paraId="7CDCE0D8" w14:textId="77777777" w:rsidR="000B7E30" w:rsidRDefault="000B7E30" w:rsidP="000B7E30">
      <w:pPr>
        <w:pStyle w:val="BodyText"/>
        <w:spacing w:before="2" w:line="276" w:lineRule="auto"/>
        <w:ind w:left="100" w:right="111"/>
        <w:jc w:val="both"/>
      </w:pPr>
      <w:r>
        <w:rPr>
          <w:b/>
        </w:rPr>
        <w:t xml:space="preserve">SEGUROS LAFISE, </w:t>
      </w:r>
      <w:r>
        <w:t xml:space="preserve">bajo esta cobertura se compromete con el Tomador y/o </w:t>
      </w:r>
      <w:r>
        <w:lastRenderedPageBreak/>
        <w:t>Asegurado a indemnizar el o los daño(s) y/o la(s) pérdida(s) directa sufrida por los bienes</w:t>
      </w:r>
      <w:r>
        <w:rPr>
          <w:spacing w:val="-1"/>
        </w:rPr>
        <w:t xml:space="preserve"> </w:t>
      </w:r>
      <w:r>
        <w:t>asegurados.</w:t>
      </w:r>
    </w:p>
    <w:p w14:paraId="40AAC9C3" w14:textId="77777777" w:rsidR="000B7E30" w:rsidRDefault="000B7E30" w:rsidP="000B7E30">
      <w:pPr>
        <w:pStyle w:val="BodyText"/>
        <w:spacing w:before="205"/>
        <w:ind w:left="100" w:right="135"/>
      </w:pPr>
      <w:r>
        <w:t>Incluye la residencia y otras estructuras fijas ubicadas en los predios residenciales, contra pérdidas originadas en los siguientes riesgos:</w:t>
      </w:r>
    </w:p>
    <w:p w14:paraId="730B0B17" w14:textId="77777777" w:rsidR="000B7E30" w:rsidRDefault="000B7E30" w:rsidP="000B7E30">
      <w:pPr>
        <w:pStyle w:val="BodyText"/>
        <w:spacing w:before="5"/>
        <w:rPr>
          <w:sz w:val="23"/>
        </w:rPr>
      </w:pPr>
    </w:p>
    <w:p w14:paraId="09B5559D" w14:textId="77777777" w:rsidR="000B7E30" w:rsidRDefault="000B7E30">
      <w:pPr>
        <w:pStyle w:val="Heading1"/>
        <w:numPr>
          <w:ilvl w:val="1"/>
          <w:numId w:val="22"/>
        </w:numPr>
        <w:pPrChange w:id="90" w:author="Andrea Moreno" w:date="2020-01-13T17:03:00Z">
          <w:pPr>
            <w:pStyle w:val="Heading1"/>
            <w:keepNext w:val="0"/>
            <w:numPr>
              <w:ilvl w:val="1"/>
              <w:numId w:val="22"/>
            </w:numPr>
            <w:tabs>
              <w:tab w:val="left" w:pos="640"/>
            </w:tabs>
            <w:ind w:left="639" w:hanging="539"/>
            <w:jc w:val="left"/>
          </w:pPr>
        </w:pPrChange>
      </w:pPr>
      <w:r>
        <w:t>Riesgos</w:t>
      </w:r>
      <w:r>
        <w:rPr>
          <w:spacing w:val="-1"/>
        </w:rPr>
        <w:t xml:space="preserve"> </w:t>
      </w:r>
      <w:r>
        <w:t>Cubiertos</w:t>
      </w:r>
    </w:p>
    <w:p w14:paraId="0CA21D03" w14:textId="77777777" w:rsidR="000B7E30" w:rsidRDefault="000B7E30" w:rsidP="000B7E30">
      <w:pPr>
        <w:pStyle w:val="BodyText"/>
        <w:spacing w:before="5"/>
        <w:rPr>
          <w:b/>
        </w:rPr>
      </w:pPr>
    </w:p>
    <w:p w14:paraId="423FBFAD" w14:textId="77777777" w:rsidR="000B7E30" w:rsidRDefault="000B7E30" w:rsidP="000B7E30">
      <w:pPr>
        <w:pStyle w:val="ListParagraph"/>
        <w:numPr>
          <w:ilvl w:val="2"/>
          <w:numId w:val="22"/>
        </w:numPr>
        <w:tabs>
          <w:tab w:val="left" w:pos="821"/>
        </w:tabs>
        <w:spacing w:line="242" w:lineRule="auto"/>
        <w:ind w:right="112"/>
        <w:rPr>
          <w:sz w:val="24"/>
        </w:rPr>
      </w:pPr>
      <w:r>
        <w:rPr>
          <w:sz w:val="24"/>
        </w:rPr>
        <w:t>Incendio, siempre y cuando no sea originado por alguno de los riesgos excluidos en la póliza.</w:t>
      </w:r>
    </w:p>
    <w:p w14:paraId="22A9238B" w14:textId="77777777" w:rsidR="000B7E30" w:rsidRDefault="000B7E30" w:rsidP="000B7E30">
      <w:pPr>
        <w:pStyle w:val="ListParagraph"/>
        <w:numPr>
          <w:ilvl w:val="2"/>
          <w:numId w:val="22"/>
        </w:numPr>
        <w:tabs>
          <w:tab w:val="left" w:pos="821"/>
        </w:tabs>
        <w:spacing w:line="271" w:lineRule="exact"/>
        <w:rPr>
          <w:sz w:val="24"/>
        </w:rPr>
      </w:pPr>
      <w:r>
        <w:rPr>
          <w:sz w:val="24"/>
        </w:rPr>
        <w:t>Impacto de Rayo.</w:t>
      </w:r>
    </w:p>
    <w:p w14:paraId="4DC56137" w14:textId="77777777" w:rsidR="000B7E30" w:rsidRDefault="000B7E30" w:rsidP="000B7E30">
      <w:pPr>
        <w:pStyle w:val="ListParagraph"/>
        <w:numPr>
          <w:ilvl w:val="2"/>
          <w:numId w:val="22"/>
        </w:numPr>
        <w:tabs>
          <w:tab w:val="left" w:pos="821"/>
        </w:tabs>
        <w:spacing w:before="2" w:line="275" w:lineRule="exact"/>
        <w:rPr>
          <w:sz w:val="24"/>
        </w:rPr>
      </w:pPr>
      <w:r>
        <w:rPr>
          <w:sz w:val="24"/>
        </w:rPr>
        <w:t>Humo u hollín proveniente de un incendio en el local asegurado o contiguo a</w:t>
      </w:r>
      <w:r>
        <w:rPr>
          <w:spacing w:val="-31"/>
          <w:sz w:val="24"/>
        </w:rPr>
        <w:t xml:space="preserve"> </w:t>
      </w:r>
      <w:r>
        <w:rPr>
          <w:sz w:val="24"/>
        </w:rPr>
        <w:t>él.</w:t>
      </w:r>
    </w:p>
    <w:p w14:paraId="282F4D07" w14:textId="77777777" w:rsidR="000B7E30" w:rsidRDefault="000B7E30" w:rsidP="000B7E30">
      <w:pPr>
        <w:pStyle w:val="ListParagraph"/>
        <w:numPr>
          <w:ilvl w:val="2"/>
          <w:numId w:val="22"/>
        </w:numPr>
        <w:tabs>
          <w:tab w:val="left" w:pos="821"/>
        </w:tabs>
        <w:spacing w:line="242" w:lineRule="auto"/>
        <w:ind w:right="129"/>
        <w:rPr>
          <w:sz w:val="24"/>
        </w:rPr>
      </w:pPr>
      <w:r>
        <w:rPr>
          <w:sz w:val="24"/>
        </w:rPr>
        <w:t>Agua al sofocar un incendio o por los esfuerzos desplegados específicamente para controlar un siniestro amparado por la</w:t>
      </w:r>
      <w:r>
        <w:rPr>
          <w:spacing w:val="4"/>
          <w:sz w:val="24"/>
        </w:rPr>
        <w:t xml:space="preserve"> </w:t>
      </w:r>
      <w:r>
        <w:rPr>
          <w:sz w:val="24"/>
        </w:rPr>
        <w:t>póliza.</w:t>
      </w:r>
    </w:p>
    <w:p w14:paraId="39AADB69" w14:textId="77777777" w:rsidR="000B7E30" w:rsidRDefault="000B7E30" w:rsidP="000B7E30">
      <w:pPr>
        <w:pStyle w:val="BodyText"/>
        <w:spacing w:before="8"/>
        <w:rPr>
          <w:sz w:val="23"/>
        </w:rPr>
      </w:pPr>
    </w:p>
    <w:p w14:paraId="6AB02B20" w14:textId="77777777" w:rsidR="000B7E30" w:rsidRDefault="000B7E30" w:rsidP="000B7E30">
      <w:pPr>
        <w:pStyle w:val="ListParagraph"/>
        <w:numPr>
          <w:ilvl w:val="2"/>
          <w:numId w:val="22"/>
        </w:numPr>
        <w:tabs>
          <w:tab w:val="left" w:pos="821"/>
        </w:tabs>
        <w:rPr>
          <w:sz w:val="24"/>
        </w:rPr>
      </w:pPr>
      <w:r>
        <w:rPr>
          <w:sz w:val="24"/>
        </w:rPr>
        <w:t>Riesgos</w:t>
      </w:r>
      <w:r>
        <w:rPr>
          <w:spacing w:val="-3"/>
          <w:sz w:val="24"/>
        </w:rPr>
        <w:t xml:space="preserve"> </w:t>
      </w:r>
      <w:r>
        <w:rPr>
          <w:sz w:val="24"/>
        </w:rPr>
        <w:t>varios</w:t>
      </w:r>
    </w:p>
    <w:p w14:paraId="7C018DC4" w14:textId="77777777" w:rsidR="000B7E30" w:rsidRDefault="000B7E30" w:rsidP="000B7E30">
      <w:pPr>
        <w:pStyle w:val="BodyText"/>
        <w:spacing w:before="10"/>
        <w:rPr>
          <w:sz w:val="15"/>
        </w:rPr>
      </w:pPr>
    </w:p>
    <w:p w14:paraId="62A88526" w14:textId="77777777" w:rsidR="000B7E30" w:rsidRDefault="000B7E30" w:rsidP="000B7E30">
      <w:pPr>
        <w:pStyle w:val="ListParagraph"/>
        <w:numPr>
          <w:ilvl w:val="3"/>
          <w:numId w:val="22"/>
        </w:numPr>
        <w:tabs>
          <w:tab w:val="left" w:pos="1541"/>
        </w:tabs>
        <w:spacing w:before="95" w:line="237" w:lineRule="auto"/>
        <w:ind w:right="127"/>
        <w:rPr>
          <w:sz w:val="24"/>
        </w:rPr>
      </w:pPr>
      <w:r>
        <w:rPr>
          <w:sz w:val="24"/>
        </w:rPr>
        <w:t>Motín, huelga, paro legal, conmoción civil, daño vandálico, y el incendio derivado.</w:t>
      </w:r>
    </w:p>
    <w:p w14:paraId="7608E0D6" w14:textId="77777777" w:rsidR="000B7E30" w:rsidRDefault="000B7E30" w:rsidP="000B7E30">
      <w:pPr>
        <w:pStyle w:val="ListParagraph"/>
        <w:numPr>
          <w:ilvl w:val="3"/>
          <w:numId w:val="22"/>
        </w:numPr>
        <w:tabs>
          <w:tab w:val="left" w:pos="1541"/>
          <w:tab w:val="left" w:pos="2602"/>
          <w:tab w:val="left" w:pos="3076"/>
          <w:tab w:val="left" w:pos="4294"/>
          <w:tab w:val="left" w:pos="5512"/>
          <w:tab w:val="left" w:pos="5847"/>
          <w:tab w:val="left" w:pos="6854"/>
          <w:tab w:val="left" w:pos="7382"/>
          <w:tab w:val="left" w:pos="8168"/>
          <w:tab w:val="left" w:pos="8686"/>
        </w:tabs>
        <w:spacing w:before="5" w:line="237" w:lineRule="auto"/>
        <w:ind w:right="124"/>
        <w:rPr>
          <w:sz w:val="24"/>
        </w:rPr>
      </w:pPr>
      <w:r>
        <w:rPr>
          <w:sz w:val="24"/>
        </w:rPr>
        <w:t>Colisión</w:t>
      </w:r>
      <w:r>
        <w:rPr>
          <w:sz w:val="24"/>
        </w:rPr>
        <w:tab/>
        <w:t>de</w:t>
      </w:r>
      <w:r>
        <w:rPr>
          <w:sz w:val="24"/>
        </w:rPr>
        <w:tab/>
        <w:t>vehículos</w:t>
      </w:r>
      <w:r>
        <w:rPr>
          <w:sz w:val="24"/>
        </w:rPr>
        <w:tab/>
        <w:t>terrestres</w:t>
      </w:r>
      <w:r>
        <w:rPr>
          <w:sz w:val="24"/>
        </w:rPr>
        <w:tab/>
        <w:t>o</w:t>
      </w:r>
      <w:r>
        <w:rPr>
          <w:sz w:val="24"/>
        </w:rPr>
        <w:tab/>
        <w:t>aéreos,</w:t>
      </w:r>
      <w:r>
        <w:rPr>
          <w:sz w:val="24"/>
        </w:rPr>
        <w:tab/>
        <w:t>así</w:t>
      </w:r>
      <w:r>
        <w:rPr>
          <w:sz w:val="24"/>
        </w:rPr>
        <w:tab/>
        <w:t>como</w:t>
      </w:r>
      <w:r>
        <w:rPr>
          <w:sz w:val="24"/>
        </w:rPr>
        <w:tab/>
        <w:t>los</w:t>
      </w:r>
      <w:r>
        <w:rPr>
          <w:sz w:val="24"/>
        </w:rPr>
        <w:tab/>
      </w:r>
      <w:r>
        <w:rPr>
          <w:spacing w:val="-5"/>
          <w:sz w:val="24"/>
        </w:rPr>
        <w:t xml:space="preserve">objetos </w:t>
      </w:r>
      <w:r>
        <w:rPr>
          <w:sz w:val="24"/>
        </w:rPr>
        <w:t>desprendidos de</w:t>
      </w:r>
      <w:r>
        <w:rPr>
          <w:spacing w:val="-4"/>
          <w:sz w:val="24"/>
        </w:rPr>
        <w:t xml:space="preserve"> </w:t>
      </w:r>
      <w:r>
        <w:rPr>
          <w:sz w:val="24"/>
        </w:rPr>
        <w:t>estos.</w:t>
      </w:r>
    </w:p>
    <w:p w14:paraId="4DA6705F" w14:textId="77777777" w:rsidR="000B7E30" w:rsidRDefault="000B7E30" w:rsidP="000B7E30">
      <w:pPr>
        <w:pStyle w:val="ListParagraph"/>
        <w:numPr>
          <w:ilvl w:val="3"/>
          <w:numId w:val="22"/>
        </w:numPr>
        <w:tabs>
          <w:tab w:val="left" w:pos="1541"/>
        </w:tabs>
        <w:spacing w:before="4" w:line="275" w:lineRule="exact"/>
        <w:rPr>
          <w:sz w:val="24"/>
        </w:rPr>
      </w:pPr>
      <w:r>
        <w:rPr>
          <w:sz w:val="24"/>
        </w:rPr>
        <w:t>Explosión e implosión, y el incendio</w:t>
      </w:r>
      <w:r>
        <w:rPr>
          <w:spacing w:val="-10"/>
          <w:sz w:val="24"/>
        </w:rPr>
        <w:t xml:space="preserve"> </w:t>
      </w:r>
      <w:r>
        <w:rPr>
          <w:sz w:val="24"/>
        </w:rPr>
        <w:t>derivado.</w:t>
      </w:r>
    </w:p>
    <w:p w14:paraId="0531C575" w14:textId="77777777" w:rsidR="000B7E30" w:rsidRDefault="000B7E30" w:rsidP="000B7E30">
      <w:pPr>
        <w:pStyle w:val="ListParagraph"/>
        <w:numPr>
          <w:ilvl w:val="3"/>
          <w:numId w:val="22"/>
        </w:numPr>
        <w:tabs>
          <w:tab w:val="left" w:pos="1541"/>
        </w:tabs>
        <w:spacing w:line="275" w:lineRule="exact"/>
        <w:rPr>
          <w:sz w:val="24"/>
        </w:rPr>
      </w:pPr>
      <w:r>
        <w:rPr>
          <w:sz w:val="24"/>
        </w:rPr>
        <w:t>La irrupción del aire en recintos con presión inferior a la de la</w:t>
      </w:r>
      <w:r>
        <w:rPr>
          <w:spacing w:val="-18"/>
          <w:sz w:val="24"/>
        </w:rPr>
        <w:t xml:space="preserve"> </w:t>
      </w:r>
      <w:r>
        <w:rPr>
          <w:sz w:val="24"/>
        </w:rPr>
        <w:t>atmósfera.</w:t>
      </w:r>
    </w:p>
    <w:p w14:paraId="6170BDEB" w14:textId="77777777" w:rsidR="000B7E30" w:rsidRDefault="000B7E30" w:rsidP="000B7E30">
      <w:pPr>
        <w:pStyle w:val="ListParagraph"/>
        <w:numPr>
          <w:ilvl w:val="3"/>
          <w:numId w:val="22"/>
        </w:numPr>
        <w:tabs>
          <w:tab w:val="left" w:pos="1541"/>
        </w:tabs>
        <w:spacing w:before="5" w:line="237" w:lineRule="auto"/>
        <w:ind w:right="111"/>
        <w:rPr>
          <w:sz w:val="24"/>
        </w:rPr>
      </w:pPr>
      <w:r>
        <w:rPr>
          <w:sz w:val="24"/>
        </w:rPr>
        <w:t>Caída de árboles, antenas y torres de transmisión de electricidad y similares.</w:t>
      </w:r>
    </w:p>
    <w:p w14:paraId="3D32C4DA" w14:textId="77777777" w:rsidR="000B7E30" w:rsidRDefault="000B7E30" w:rsidP="000B7E30">
      <w:pPr>
        <w:pStyle w:val="BodyText"/>
      </w:pPr>
    </w:p>
    <w:p w14:paraId="5FB6A8EC" w14:textId="77777777" w:rsidR="000B7E30" w:rsidRDefault="000B7E30" w:rsidP="000B7E30">
      <w:pPr>
        <w:pStyle w:val="ListParagraph"/>
        <w:numPr>
          <w:ilvl w:val="2"/>
          <w:numId w:val="22"/>
        </w:numPr>
        <w:tabs>
          <w:tab w:val="left" w:pos="821"/>
        </w:tabs>
        <w:jc w:val="both"/>
        <w:rPr>
          <w:sz w:val="24"/>
        </w:rPr>
      </w:pPr>
      <w:r>
        <w:rPr>
          <w:sz w:val="24"/>
        </w:rPr>
        <w:t>Lluvia y</w:t>
      </w:r>
      <w:r>
        <w:rPr>
          <w:spacing w:val="-6"/>
          <w:sz w:val="24"/>
        </w:rPr>
        <w:t xml:space="preserve"> </w:t>
      </w:r>
      <w:r>
        <w:rPr>
          <w:sz w:val="24"/>
        </w:rPr>
        <w:t>derrame.</w:t>
      </w:r>
    </w:p>
    <w:p w14:paraId="7D7B5BBE" w14:textId="77777777" w:rsidR="000B7E30" w:rsidRDefault="000B7E30" w:rsidP="000B7E30">
      <w:pPr>
        <w:pStyle w:val="ListParagraph"/>
        <w:numPr>
          <w:ilvl w:val="2"/>
          <w:numId w:val="22"/>
        </w:numPr>
        <w:tabs>
          <w:tab w:val="left" w:pos="821"/>
        </w:tabs>
        <w:spacing w:before="3" w:line="275" w:lineRule="exact"/>
        <w:jc w:val="both"/>
        <w:rPr>
          <w:sz w:val="24"/>
        </w:rPr>
      </w:pPr>
      <w:r>
        <w:rPr>
          <w:sz w:val="24"/>
        </w:rPr>
        <w:t>Vientos</w:t>
      </w:r>
      <w:r>
        <w:rPr>
          <w:spacing w:val="-6"/>
          <w:sz w:val="24"/>
        </w:rPr>
        <w:t xml:space="preserve"> </w:t>
      </w:r>
      <w:r>
        <w:rPr>
          <w:sz w:val="24"/>
        </w:rPr>
        <w:t>huracanados.</w:t>
      </w:r>
    </w:p>
    <w:p w14:paraId="007B8B74" w14:textId="77777777" w:rsidR="000B7E30" w:rsidRDefault="000B7E30" w:rsidP="000B7E30">
      <w:pPr>
        <w:pStyle w:val="ListParagraph"/>
        <w:numPr>
          <w:ilvl w:val="2"/>
          <w:numId w:val="22"/>
        </w:numPr>
        <w:tabs>
          <w:tab w:val="left" w:pos="821"/>
        </w:tabs>
        <w:spacing w:line="275" w:lineRule="exact"/>
        <w:jc w:val="both"/>
        <w:rPr>
          <w:sz w:val="24"/>
        </w:rPr>
      </w:pPr>
      <w:r>
        <w:rPr>
          <w:sz w:val="24"/>
        </w:rPr>
        <w:t>Vientos</w:t>
      </w:r>
      <w:r>
        <w:rPr>
          <w:spacing w:val="-5"/>
          <w:sz w:val="24"/>
        </w:rPr>
        <w:t xml:space="preserve"> </w:t>
      </w:r>
      <w:r>
        <w:rPr>
          <w:sz w:val="24"/>
        </w:rPr>
        <w:t>locales.</w:t>
      </w:r>
    </w:p>
    <w:p w14:paraId="1EA18555" w14:textId="77777777" w:rsidR="000B7E30" w:rsidRDefault="000B7E30" w:rsidP="000B7E30">
      <w:pPr>
        <w:pStyle w:val="ListParagraph"/>
        <w:numPr>
          <w:ilvl w:val="2"/>
          <w:numId w:val="22"/>
        </w:numPr>
        <w:tabs>
          <w:tab w:val="left" w:pos="821"/>
        </w:tabs>
        <w:spacing w:before="3" w:line="275" w:lineRule="exact"/>
        <w:jc w:val="both"/>
        <w:rPr>
          <w:sz w:val="24"/>
        </w:rPr>
      </w:pPr>
      <w:r>
        <w:rPr>
          <w:sz w:val="24"/>
        </w:rPr>
        <w:t>Inundación.</w:t>
      </w:r>
    </w:p>
    <w:p w14:paraId="3584DD74" w14:textId="77777777" w:rsidR="000B7E30" w:rsidRDefault="000B7E30" w:rsidP="000B7E30">
      <w:pPr>
        <w:pStyle w:val="ListParagraph"/>
        <w:numPr>
          <w:ilvl w:val="2"/>
          <w:numId w:val="22"/>
        </w:numPr>
        <w:tabs>
          <w:tab w:val="left" w:pos="821"/>
        </w:tabs>
        <w:spacing w:line="275" w:lineRule="exact"/>
        <w:jc w:val="both"/>
        <w:rPr>
          <w:sz w:val="24"/>
        </w:rPr>
      </w:pPr>
      <w:r>
        <w:rPr>
          <w:sz w:val="24"/>
        </w:rPr>
        <w:t>Deslizamiento.</w:t>
      </w:r>
    </w:p>
    <w:p w14:paraId="45308CBC" w14:textId="77777777" w:rsidR="000B7E30" w:rsidRDefault="000B7E30" w:rsidP="000B7E30">
      <w:pPr>
        <w:pStyle w:val="BodyText"/>
        <w:spacing w:before="2"/>
        <w:rPr>
          <w:sz w:val="23"/>
        </w:rPr>
      </w:pPr>
    </w:p>
    <w:p w14:paraId="7293E581" w14:textId="77777777" w:rsidR="000B7E30" w:rsidRDefault="000B7E30">
      <w:pPr>
        <w:pStyle w:val="Heading1"/>
        <w:numPr>
          <w:ilvl w:val="2"/>
          <w:numId w:val="22"/>
        </w:numPr>
        <w:pPrChange w:id="91" w:author="Andrea Moreno" w:date="2020-01-13T17:03:00Z">
          <w:pPr>
            <w:pStyle w:val="Heading1"/>
            <w:keepNext w:val="0"/>
            <w:numPr>
              <w:ilvl w:val="2"/>
              <w:numId w:val="22"/>
            </w:numPr>
            <w:tabs>
              <w:tab w:val="left" w:pos="821"/>
            </w:tabs>
            <w:ind w:left="821" w:hanging="361"/>
            <w:jc w:val="left"/>
          </w:pPr>
        </w:pPrChange>
      </w:pPr>
      <w:r>
        <w:t>Riesgos por Coberturas</w:t>
      </w:r>
      <w:r>
        <w:rPr>
          <w:spacing w:val="2"/>
        </w:rPr>
        <w:t xml:space="preserve"> </w:t>
      </w:r>
      <w:r>
        <w:t>Especiales:</w:t>
      </w:r>
    </w:p>
    <w:p w14:paraId="2ED88492" w14:textId="77777777" w:rsidR="000B7E30" w:rsidRDefault="000B7E30" w:rsidP="000B7E30">
      <w:pPr>
        <w:pStyle w:val="BodyText"/>
        <w:spacing w:before="11"/>
        <w:rPr>
          <w:b/>
          <w:sz w:val="21"/>
        </w:rPr>
      </w:pPr>
    </w:p>
    <w:p w14:paraId="43628E82" w14:textId="77777777" w:rsidR="000B7E30" w:rsidRDefault="000B7E30" w:rsidP="000B7E30">
      <w:pPr>
        <w:pStyle w:val="BodyText"/>
        <w:spacing w:line="273" w:lineRule="auto"/>
        <w:ind w:left="460" w:right="118"/>
        <w:jc w:val="both"/>
      </w:pPr>
      <w:r>
        <w:t>Las siguientes Coberturas Especiales no incrementarán el límite de responsabilidad indicado en las Condiciones Generales del seguro, ni la prima correspondiente a esta Cobertura “A;” para lo cual su operatividad será la siguiente:</w:t>
      </w:r>
    </w:p>
    <w:p w14:paraId="3701F748" w14:textId="77777777" w:rsidR="000B7E30" w:rsidRDefault="000B7E30" w:rsidP="000B7E30">
      <w:pPr>
        <w:pStyle w:val="ListParagraph"/>
        <w:numPr>
          <w:ilvl w:val="0"/>
          <w:numId w:val="21"/>
        </w:numPr>
        <w:tabs>
          <w:tab w:val="left" w:pos="821"/>
        </w:tabs>
        <w:spacing w:before="208"/>
        <w:ind w:right="124"/>
        <w:jc w:val="both"/>
        <w:rPr>
          <w:sz w:val="24"/>
        </w:rPr>
      </w:pPr>
      <w:r>
        <w:rPr>
          <w:sz w:val="24"/>
        </w:rPr>
        <w:lastRenderedPageBreak/>
        <w:t xml:space="preserve">Si la vivienda asegurada es bajo la modalidad de Valor de reposición, estas coberturas Especiales se encuentran incluidas en </w:t>
      </w:r>
      <w:r>
        <w:rPr>
          <w:spacing w:val="-3"/>
          <w:sz w:val="24"/>
        </w:rPr>
        <w:t xml:space="preserve">forma </w:t>
      </w:r>
      <w:r>
        <w:rPr>
          <w:sz w:val="24"/>
        </w:rPr>
        <w:t>automática en la póliza, sin cargo alguno por concepto de prima</w:t>
      </w:r>
      <w:r>
        <w:rPr>
          <w:spacing w:val="-5"/>
          <w:sz w:val="24"/>
        </w:rPr>
        <w:t xml:space="preserve"> </w:t>
      </w:r>
      <w:r>
        <w:rPr>
          <w:sz w:val="24"/>
        </w:rPr>
        <w:t>adicional.</w:t>
      </w:r>
    </w:p>
    <w:p w14:paraId="617847C4" w14:textId="77777777" w:rsidR="000B7E30" w:rsidRDefault="000B7E30" w:rsidP="000B7E30">
      <w:pPr>
        <w:pStyle w:val="BodyText"/>
      </w:pPr>
    </w:p>
    <w:p w14:paraId="5E661666" w14:textId="491F8F62" w:rsidR="000B7E30" w:rsidRDefault="000B7E30" w:rsidP="000B7E30">
      <w:pPr>
        <w:pStyle w:val="ListParagraph"/>
        <w:numPr>
          <w:ilvl w:val="0"/>
          <w:numId w:val="21"/>
        </w:numPr>
        <w:tabs>
          <w:tab w:val="left" w:pos="821"/>
        </w:tabs>
        <w:ind w:right="115"/>
        <w:jc w:val="both"/>
        <w:rPr>
          <w:sz w:val="24"/>
        </w:rPr>
      </w:pPr>
      <w:r>
        <w:rPr>
          <w:sz w:val="24"/>
        </w:rPr>
        <w:t xml:space="preserve">Para aquellas residencias aseguradas bajo la modalidad de Valor real efectivo, </w:t>
      </w:r>
      <w:r w:rsidR="001A6B49">
        <w:rPr>
          <w:sz w:val="24"/>
        </w:rPr>
        <w:t>la inclusión de estas Coberturas Especiales requerirá</w:t>
      </w:r>
      <w:r>
        <w:rPr>
          <w:sz w:val="24"/>
        </w:rPr>
        <w:t xml:space="preserve"> el pago de la prima adicional correspondiente a cada una; excepto la cobertura especial de Asistencia Hogar que se </w:t>
      </w:r>
      <w:r w:rsidR="001A6B49">
        <w:rPr>
          <w:sz w:val="24"/>
        </w:rPr>
        <w:t>otorgará</w:t>
      </w:r>
      <w:r>
        <w:rPr>
          <w:sz w:val="24"/>
        </w:rPr>
        <w:t xml:space="preserve"> gratuitamente, sin importar la modalidad de aseguramiento.</w:t>
      </w:r>
    </w:p>
    <w:p w14:paraId="0D762BFD" w14:textId="77777777" w:rsidR="000B7E30" w:rsidRDefault="000B7E30" w:rsidP="000B7E30">
      <w:pPr>
        <w:pStyle w:val="BodyText"/>
        <w:spacing w:before="1"/>
      </w:pPr>
    </w:p>
    <w:p w14:paraId="09822FBA" w14:textId="77777777" w:rsidR="000B7E30" w:rsidRDefault="000B7E30" w:rsidP="000B7E30">
      <w:pPr>
        <w:pStyle w:val="ListParagraph"/>
        <w:numPr>
          <w:ilvl w:val="1"/>
          <w:numId w:val="21"/>
        </w:numPr>
        <w:tabs>
          <w:tab w:val="left" w:pos="1541"/>
        </w:tabs>
        <w:spacing w:before="1"/>
        <w:rPr>
          <w:sz w:val="24"/>
        </w:rPr>
      </w:pPr>
      <w:r>
        <w:rPr>
          <w:sz w:val="24"/>
        </w:rPr>
        <w:t>Las Coberturas Especiales a cubrir,</w:t>
      </w:r>
      <w:r>
        <w:rPr>
          <w:spacing w:val="3"/>
          <w:sz w:val="24"/>
        </w:rPr>
        <w:t xml:space="preserve"> </w:t>
      </w:r>
      <w:r>
        <w:rPr>
          <w:sz w:val="24"/>
        </w:rPr>
        <w:t>son:</w:t>
      </w:r>
    </w:p>
    <w:p w14:paraId="626DA97E" w14:textId="77777777" w:rsidR="000B7E30" w:rsidRDefault="000B7E30" w:rsidP="000B7E30">
      <w:pPr>
        <w:pStyle w:val="BodyText"/>
        <w:spacing w:before="6"/>
        <w:rPr>
          <w:sz w:val="23"/>
        </w:rPr>
      </w:pPr>
    </w:p>
    <w:p w14:paraId="240C2616" w14:textId="77777777" w:rsidR="000B7E30" w:rsidRDefault="000B7E30">
      <w:pPr>
        <w:pStyle w:val="Heading1"/>
        <w:numPr>
          <w:ilvl w:val="1"/>
          <w:numId w:val="20"/>
        </w:numPr>
        <w:pPrChange w:id="92" w:author="Andrea Moreno" w:date="2020-01-13T17:03:00Z">
          <w:pPr>
            <w:pStyle w:val="Heading1"/>
            <w:keepNext w:val="0"/>
            <w:numPr>
              <w:ilvl w:val="1"/>
              <w:numId w:val="20"/>
            </w:numPr>
            <w:tabs>
              <w:tab w:val="left" w:pos="1330"/>
            </w:tabs>
            <w:ind w:left="1329" w:hanging="508"/>
            <w:jc w:val="left"/>
          </w:pPr>
        </w:pPrChange>
      </w:pPr>
      <w:r>
        <w:t>Asistencia en el</w:t>
      </w:r>
      <w:r>
        <w:rPr>
          <w:spacing w:val="-3"/>
        </w:rPr>
        <w:t xml:space="preserve"> </w:t>
      </w:r>
      <w:r>
        <w:t>Hogar.</w:t>
      </w:r>
    </w:p>
    <w:p w14:paraId="011DCF45" w14:textId="438621EB" w:rsidR="000B7E30" w:rsidRDefault="000B7E30" w:rsidP="000B7E30">
      <w:pPr>
        <w:pStyle w:val="BodyText"/>
        <w:spacing w:before="3" w:line="276" w:lineRule="auto"/>
        <w:ind w:left="1517" w:right="112"/>
        <w:jc w:val="both"/>
      </w:pPr>
      <w:r>
        <w:t xml:space="preserve">Esta cobertura, se </w:t>
      </w:r>
      <w:r w:rsidR="001A6B49">
        <w:t>otorgará</w:t>
      </w:r>
      <w:r>
        <w:t xml:space="preserve"> gratuitamente, sin importar la modalidad de aseguramiento; los beneficios/servicios y límites, se encuentran definidos bajo la Cobertura Especial Anexo I - “Asistencia en el Hogar”, el cual forma parte integrante de estas Condiciones</w:t>
      </w:r>
      <w:r>
        <w:rPr>
          <w:spacing w:val="-6"/>
        </w:rPr>
        <w:t xml:space="preserve"> </w:t>
      </w:r>
      <w:r>
        <w:t>Generales.</w:t>
      </w:r>
    </w:p>
    <w:p w14:paraId="320E6579" w14:textId="77777777" w:rsidR="000B7E30" w:rsidRDefault="000B7E30" w:rsidP="000B7E30">
      <w:pPr>
        <w:pStyle w:val="BodyText"/>
        <w:spacing w:before="5"/>
        <w:rPr>
          <w:sz w:val="15"/>
        </w:rPr>
      </w:pPr>
    </w:p>
    <w:p w14:paraId="6D578F6C" w14:textId="77777777" w:rsidR="000B7E30" w:rsidRDefault="000B7E30">
      <w:pPr>
        <w:pStyle w:val="Heading1"/>
        <w:numPr>
          <w:ilvl w:val="1"/>
          <w:numId w:val="20"/>
        </w:numPr>
        <w:pPrChange w:id="93" w:author="Andrea Moreno" w:date="2020-01-13T17:03:00Z">
          <w:pPr>
            <w:pStyle w:val="Heading1"/>
            <w:keepNext w:val="0"/>
            <w:numPr>
              <w:ilvl w:val="1"/>
              <w:numId w:val="20"/>
            </w:numPr>
            <w:tabs>
              <w:tab w:val="left" w:pos="1330"/>
            </w:tabs>
            <w:spacing w:before="92"/>
            <w:ind w:left="1329" w:hanging="508"/>
            <w:jc w:val="left"/>
          </w:pPr>
        </w:pPrChange>
      </w:pPr>
      <w:r>
        <w:t>Remoción de</w:t>
      </w:r>
      <w:r>
        <w:rPr>
          <w:spacing w:val="-4"/>
        </w:rPr>
        <w:t xml:space="preserve"> </w:t>
      </w:r>
      <w:r>
        <w:t>Escombros.</w:t>
      </w:r>
    </w:p>
    <w:p w14:paraId="5326127A" w14:textId="77777777" w:rsidR="000B7E30" w:rsidRDefault="000B7E30" w:rsidP="000B7E30">
      <w:pPr>
        <w:pStyle w:val="BodyText"/>
        <w:spacing w:before="3" w:line="271" w:lineRule="auto"/>
        <w:ind w:left="1517" w:right="110"/>
        <w:jc w:val="both"/>
      </w:pPr>
      <w:r>
        <w:t>Esta cobertura cubre los gastos necesarios para remover - limpiar de los predios asegurados.</w:t>
      </w:r>
    </w:p>
    <w:p w14:paraId="769FB00D" w14:textId="77777777" w:rsidR="000B7E30" w:rsidRDefault="000B7E30" w:rsidP="000B7E30">
      <w:pPr>
        <w:pStyle w:val="ListParagraph"/>
        <w:numPr>
          <w:ilvl w:val="2"/>
          <w:numId w:val="20"/>
        </w:numPr>
        <w:tabs>
          <w:tab w:val="left" w:pos="1878"/>
        </w:tabs>
        <w:spacing w:before="212" w:line="242" w:lineRule="auto"/>
        <w:ind w:right="120" w:hanging="360"/>
        <w:rPr>
          <w:sz w:val="24"/>
        </w:rPr>
      </w:pPr>
      <w:r>
        <w:rPr>
          <w:sz w:val="24"/>
        </w:rPr>
        <w:t>Los escombros a consecuencia de destrucciones o daños cubiertos por la</w:t>
      </w:r>
      <w:r>
        <w:rPr>
          <w:spacing w:val="-3"/>
          <w:sz w:val="24"/>
        </w:rPr>
        <w:t xml:space="preserve"> </w:t>
      </w:r>
      <w:r>
        <w:rPr>
          <w:sz w:val="24"/>
        </w:rPr>
        <w:t>póliza.</w:t>
      </w:r>
    </w:p>
    <w:p w14:paraId="6731EBD7" w14:textId="77777777" w:rsidR="000B7E30" w:rsidRDefault="000B7E30" w:rsidP="000B7E30">
      <w:pPr>
        <w:pStyle w:val="ListParagraph"/>
        <w:numPr>
          <w:ilvl w:val="2"/>
          <w:numId w:val="20"/>
        </w:numPr>
        <w:tabs>
          <w:tab w:val="left" w:pos="1878"/>
        </w:tabs>
        <w:spacing w:before="177" w:line="242" w:lineRule="auto"/>
        <w:ind w:right="122" w:hanging="360"/>
        <w:rPr>
          <w:sz w:val="24"/>
        </w:rPr>
      </w:pPr>
      <w:r>
        <w:rPr>
          <w:sz w:val="24"/>
        </w:rPr>
        <w:t>Los materiales que hubieran anegado los predios asegurados producto de un deslizamiento y/o una</w:t>
      </w:r>
      <w:r>
        <w:rPr>
          <w:spacing w:val="-4"/>
          <w:sz w:val="24"/>
        </w:rPr>
        <w:t xml:space="preserve"> </w:t>
      </w:r>
      <w:r>
        <w:rPr>
          <w:sz w:val="24"/>
        </w:rPr>
        <w:t>inundación.</w:t>
      </w:r>
    </w:p>
    <w:p w14:paraId="01318089" w14:textId="77777777" w:rsidR="000B7E30" w:rsidRDefault="000B7E30" w:rsidP="000B7E30">
      <w:pPr>
        <w:pStyle w:val="ListParagraph"/>
        <w:numPr>
          <w:ilvl w:val="2"/>
          <w:numId w:val="20"/>
        </w:numPr>
        <w:tabs>
          <w:tab w:val="left" w:pos="1878"/>
        </w:tabs>
        <w:spacing w:before="184" w:line="237" w:lineRule="auto"/>
        <w:ind w:right="121" w:hanging="360"/>
        <w:rPr>
          <w:sz w:val="24"/>
        </w:rPr>
      </w:pPr>
      <w:r>
        <w:rPr>
          <w:sz w:val="24"/>
        </w:rPr>
        <w:t>La ceniza, polvo o partículas que hubieran causado una pérdida indemnizable al amparo de la</w:t>
      </w:r>
      <w:r>
        <w:rPr>
          <w:spacing w:val="-2"/>
          <w:sz w:val="24"/>
        </w:rPr>
        <w:t xml:space="preserve"> </w:t>
      </w:r>
      <w:r>
        <w:rPr>
          <w:sz w:val="24"/>
        </w:rPr>
        <w:t>póliza.</w:t>
      </w:r>
    </w:p>
    <w:p w14:paraId="631CAAAF" w14:textId="77777777" w:rsidR="000B7E30" w:rsidRDefault="000B7E30" w:rsidP="000B7E30">
      <w:pPr>
        <w:pStyle w:val="BodyText"/>
        <w:spacing w:before="1"/>
      </w:pPr>
    </w:p>
    <w:p w14:paraId="5DCCEE24" w14:textId="77777777" w:rsidR="000B7E30" w:rsidRDefault="000B7E30" w:rsidP="000B7E30">
      <w:pPr>
        <w:pStyle w:val="BodyText"/>
        <w:spacing w:line="273" w:lineRule="auto"/>
        <w:ind w:left="1517" w:right="119"/>
        <w:jc w:val="both"/>
      </w:pPr>
      <w:r>
        <w:t>El monto máximo a amparar bajo la cobertura especial por concepto de gastos de remoción de escombros, será de un 5% del valor asegurado en la cobertura afectada.</w:t>
      </w:r>
    </w:p>
    <w:p w14:paraId="19D8B5F8" w14:textId="77777777" w:rsidR="000B7E30" w:rsidRDefault="000B7E30">
      <w:pPr>
        <w:pStyle w:val="Heading1"/>
        <w:numPr>
          <w:ilvl w:val="1"/>
          <w:numId w:val="20"/>
        </w:numPr>
        <w:pPrChange w:id="94" w:author="Andrea Moreno" w:date="2020-01-13T17:03:00Z">
          <w:pPr>
            <w:pStyle w:val="Heading1"/>
            <w:keepNext w:val="0"/>
            <w:numPr>
              <w:ilvl w:val="1"/>
              <w:numId w:val="20"/>
            </w:numPr>
            <w:tabs>
              <w:tab w:val="left" w:pos="1330"/>
            </w:tabs>
            <w:spacing w:before="204"/>
            <w:ind w:left="1329" w:hanging="508"/>
            <w:jc w:val="left"/>
          </w:pPr>
        </w:pPrChange>
      </w:pPr>
      <w:r>
        <w:t>Ampliación de cobertura a propiedad personal y/o</w:t>
      </w:r>
      <w:r>
        <w:rPr>
          <w:spacing w:val="-7"/>
        </w:rPr>
        <w:t xml:space="preserve"> </w:t>
      </w:r>
      <w:r>
        <w:t>menaje.</w:t>
      </w:r>
    </w:p>
    <w:p w14:paraId="29C9AB3C" w14:textId="77777777" w:rsidR="000B7E30" w:rsidRDefault="000B7E30" w:rsidP="000B7E30">
      <w:pPr>
        <w:pStyle w:val="BodyText"/>
        <w:spacing w:before="7"/>
        <w:ind w:left="1517" w:right="122"/>
        <w:jc w:val="both"/>
      </w:pPr>
      <w:r>
        <w:t>Esta cobertura ampara artículos de propiedad personal y/o menaje y bienes, hasta por el porcentaje o monto máximo a indemnizar, según se establezca para cada uno de los rubros a continuación:</w:t>
      </w:r>
    </w:p>
    <w:p w14:paraId="38BAE2DB" w14:textId="77777777" w:rsidR="000B7E30" w:rsidRDefault="000B7E30" w:rsidP="000B7E30">
      <w:pPr>
        <w:pStyle w:val="BodyText"/>
        <w:spacing w:before="7"/>
        <w:rPr>
          <w:sz w:val="23"/>
        </w:rPr>
      </w:pPr>
    </w:p>
    <w:p w14:paraId="749DBF07" w14:textId="77777777" w:rsidR="000B7E30" w:rsidRDefault="000B7E30">
      <w:pPr>
        <w:pStyle w:val="Heading1"/>
        <w:numPr>
          <w:ilvl w:val="2"/>
          <w:numId w:val="19"/>
        </w:numPr>
        <w:pPrChange w:id="95" w:author="Andrea Moreno" w:date="2020-01-13T17:03:00Z">
          <w:pPr>
            <w:pStyle w:val="Heading1"/>
            <w:keepNext w:val="0"/>
            <w:numPr>
              <w:ilvl w:val="2"/>
              <w:numId w:val="19"/>
            </w:numPr>
            <w:tabs>
              <w:tab w:val="left" w:pos="2041"/>
            </w:tabs>
            <w:ind w:left="2040" w:hanging="667"/>
            <w:jc w:val="left"/>
          </w:pPr>
        </w:pPrChange>
      </w:pPr>
      <w:r>
        <w:t>Ropa y efectos</w:t>
      </w:r>
      <w:r>
        <w:rPr>
          <w:spacing w:val="-5"/>
        </w:rPr>
        <w:t xml:space="preserve"> </w:t>
      </w:r>
      <w:r>
        <w:t>personales:</w:t>
      </w:r>
    </w:p>
    <w:p w14:paraId="62B656B8" w14:textId="77777777" w:rsidR="000B7E30" w:rsidRDefault="000B7E30" w:rsidP="000B7E30">
      <w:pPr>
        <w:pStyle w:val="BodyText"/>
        <w:spacing w:before="3"/>
        <w:ind w:left="2198" w:right="118"/>
        <w:jc w:val="both"/>
      </w:pPr>
      <w:r>
        <w:t>La cobertura para la ropa y efectos personales operara a primer riesgo absoluto y la suma máxima asegurada por este concepto corresponderá al 10% de la suma asegurada en propiedad personal y/o menaje; esta cobertura especial, se otorgara gratuitamente, sin importar la modalidad de aseguramiento.</w:t>
      </w:r>
    </w:p>
    <w:p w14:paraId="0829AF55" w14:textId="77777777" w:rsidR="000B7E30" w:rsidRDefault="000B7E30" w:rsidP="000B7E30">
      <w:pPr>
        <w:pStyle w:val="BodyText"/>
        <w:spacing w:before="7"/>
        <w:rPr>
          <w:sz w:val="23"/>
        </w:rPr>
      </w:pPr>
    </w:p>
    <w:p w14:paraId="4238053A" w14:textId="77777777" w:rsidR="000B7E30" w:rsidRDefault="000B7E30">
      <w:pPr>
        <w:pStyle w:val="Heading1"/>
        <w:numPr>
          <w:ilvl w:val="2"/>
          <w:numId w:val="19"/>
        </w:numPr>
        <w:pPrChange w:id="96" w:author="Andrea Moreno" w:date="2020-01-13T17:03:00Z">
          <w:pPr>
            <w:pStyle w:val="Heading1"/>
            <w:keepNext w:val="0"/>
            <w:numPr>
              <w:ilvl w:val="2"/>
              <w:numId w:val="19"/>
            </w:numPr>
            <w:tabs>
              <w:tab w:val="left" w:pos="2041"/>
            </w:tabs>
            <w:ind w:left="2040" w:hanging="667"/>
            <w:jc w:val="left"/>
          </w:pPr>
        </w:pPrChange>
      </w:pPr>
      <w:r>
        <w:t>Bienes para uso</w:t>
      </w:r>
      <w:r>
        <w:rPr>
          <w:spacing w:val="-8"/>
        </w:rPr>
        <w:t xml:space="preserve"> </w:t>
      </w:r>
      <w:r>
        <w:t>profesional:</w:t>
      </w:r>
    </w:p>
    <w:p w14:paraId="7A2D687E" w14:textId="77777777" w:rsidR="000B7E30" w:rsidRDefault="000B7E30" w:rsidP="000B7E30">
      <w:pPr>
        <w:pStyle w:val="BodyText"/>
        <w:spacing w:before="10" w:line="237" w:lineRule="auto"/>
        <w:ind w:left="2198" w:right="118"/>
        <w:jc w:val="both"/>
      </w:pPr>
      <w:r>
        <w:t xml:space="preserve">La suma </w:t>
      </w:r>
      <w:r>
        <w:rPr>
          <w:spacing w:val="-2"/>
        </w:rPr>
        <w:t xml:space="preserve">máxima </w:t>
      </w:r>
      <w:r>
        <w:t>a asegurar por este concepto corresponderá al 5% de la suma asegurada en propiedad personal y/o</w:t>
      </w:r>
      <w:r>
        <w:rPr>
          <w:spacing w:val="-15"/>
        </w:rPr>
        <w:t xml:space="preserve"> </w:t>
      </w:r>
      <w:r>
        <w:t>menaje.</w:t>
      </w:r>
    </w:p>
    <w:p w14:paraId="3B0EB597" w14:textId="77777777" w:rsidR="000B7E30" w:rsidRDefault="000B7E30" w:rsidP="000B7E30">
      <w:pPr>
        <w:pStyle w:val="BodyText"/>
        <w:spacing w:before="8"/>
        <w:rPr>
          <w:sz w:val="23"/>
        </w:rPr>
      </w:pPr>
    </w:p>
    <w:p w14:paraId="3E593999" w14:textId="77777777" w:rsidR="000B7E30" w:rsidRDefault="000B7E30">
      <w:pPr>
        <w:pStyle w:val="Heading1"/>
        <w:numPr>
          <w:ilvl w:val="2"/>
          <w:numId w:val="19"/>
        </w:numPr>
        <w:pPrChange w:id="97" w:author="Andrea Moreno" w:date="2020-01-13T17:03:00Z">
          <w:pPr>
            <w:pStyle w:val="Heading1"/>
            <w:keepNext w:val="0"/>
            <w:numPr>
              <w:ilvl w:val="2"/>
              <w:numId w:val="19"/>
            </w:numPr>
            <w:tabs>
              <w:tab w:val="left" w:pos="2041"/>
            </w:tabs>
            <w:ind w:left="2040" w:hanging="667"/>
            <w:jc w:val="left"/>
          </w:pPr>
        </w:pPrChange>
      </w:pPr>
      <w:r>
        <w:t>Objetos en jardines, garajes y</w:t>
      </w:r>
      <w:r>
        <w:rPr>
          <w:spacing w:val="-11"/>
        </w:rPr>
        <w:t xml:space="preserve"> </w:t>
      </w:r>
      <w:r>
        <w:t>similares</w:t>
      </w:r>
    </w:p>
    <w:p w14:paraId="000370F6" w14:textId="77777777" w:rsidR="000B7E30" w:rsidRDefault="000B7E30" w:rsidP="000B7E30">
      <w:pPr>
        <w:pStyle w:val="BodyText"/>
        <w:spacing w:before="9" w:line="237" w:lineRule="auto"/>
        <w:ind w:left="2223" w:right="127" w:firstLine="4"/>
        <w:jc w:val="both"/>
      </w:pPr>
      <w:r>
        <w:t xml:space="preserve">La suma máxima a asegurar por este concepto será hasta por la suma de </w:t>
      </w:r>
      <w:r w:rsidR="00FB19EF">
        <w:t>US$1,000.00 (</w:t>
      </w:r>
      <w:r>
        <w:t xml:space="preserve">Mil </w:t>
      </w:r>
      <w:r w:rsidR="00FB19EF">
        <w:t>dólares</w:t>
      </w:r>
      <w:r>
        <w:t xml:space="preserve"> Netos).</w:t>
      </w:r>
    </w:p>
    <w:p w14:paraId="1F1140B2" w14:textId="77777777" w:rsidR="000B7E30" w:rsidRDefault="000B7E30" w:rsidP="000B7E30">
      <w:pPr>
        <w:pStyle w:val="BodyText"/>
        <w:spacing w:before="5"/>
        <w:rPr>
          <w:sz w:val="15"/>
        </w:rPr>
      </w:pPr>
    </w:p>
    <w:p w14:paraId="73EBB066" w14:textId="77777777" w:rsidR="000B7E30" w:rsidRDefault="000B7E30">
      <w:pPr>
        <w:pStyle w:val="Heading1"/>
        <w:numPr>
          <w:ilvl w:val="2"/>
          <w:numId w:val="19"/>
        </w:numPr>
        <w:pPrChange w:id="98" w:author="Andrea Moreno" w:date="2020-01-13T17:03:00Z">
          <w:pPr>
            <w:pStyle w:val="Heading1"/>
            <w:keepNext w:val="0"/>
            <w:numPr>
              <w:ilvl w:val="2"/>
              <w:numId w:val="19"/>
            </w:numPr>
            <w:tabs>
              <w:tab w:val="left" w:pos="2118"/>
            </w:tabs>
            <w:spacing w:before="92"/>
            <w:ind w:left="2117" w:hanging="672"/>
            <w:jc w:val="left"/>
          </w:pPr>
        </w:pPrChange>
      </w:pPr>
      <w:r>
        <w:t>Bienes de terceras</w:t>
      </w:r>
      <w:r>
        <w:rPr>
          <w:spacing w:val="-5"/>
        </w:rPr>
        <w:t xml:space="preserve"> </w:t>
      </w:r>
      <w:r>
        <w:t>personas</w:t>
      </w:r>
    </w:p>
    <w:p w14:paraId="33DB2883" w14:textId="77777777" w:rsidR="000B7E30" w:rsidRDefault="000B7E30" w:rsidP="000B7E30">
      <w:pPr>
        <w:pStyle w:val="BodyText"/>
        <w:spacing w:before="3" w:line="242" w:lineRule="auto"/>
        <w:ind w:left="2227" w:firstLine="96"/>
      </w:pPr>
      <w:r>
        <w:t>El monto máximo a asegurar corresponderá el 5% de la suma asegurada de propiedad personal y/o menaje.</w:t>
      </w:r>
    </w:p>
    <w:p w14:paraId="79ADF796" w14:textId="77777777" w:rsidR="000B7E30" w:rsidRDefault="000B7E30" w:rsidP="000B7E30">
      <w:pPr>
        <w:pStyle w:val="BodyText"/>
        <w:spacing w:before="4"/>
        <w:rPr>
          <w:sz w:val="23"/>
        </w:rPr>
      </w:pPr>
    </w:p>
    <w:p w14:paraId="22003912" w14:textId="1E38E0EC" w:rsidR="000B7E30" w:rsidRDefault="000B7E30" w:rsidP="000B7E30">
      <w:pPr>
        <w:pStyle w:val="BodyText"/>
        <w:spacing w:line="242" w:lineRule="auto"/>
        <w:ind w:left="811" w:right="113"/>
        <w:jc w:val="both"/>
      </w:pPr>
      <w:r>
        <w:rPr>
          <w:b/>
        </w:rPr>
        <w:t xml:space="preserve">Nota: </w:t>
      </w:r>
      <w:r>
        <w:t>Estas</w:t>
      </w:r>
      <w:r w:rsidR="00AD5BD7">
        <w:t xml:space="preserve"> </w:t>
      </w:r>
      <w:r>
        <w:t>coberturas especiales aplican a pérdidas amparables bajo las coberturas A y C; siempre y cuando hayan sido contratadas, según consten en las condiciones particulares de esta póliza.</w:t>
      </w:r>
    </w:p>
    <w:p w14:paraId="7D9A1983" w14:textId="77777777" w:rsidR="000B7E30" w:rsidRDefault="000B7E30" w:rsidP="000B7E30">
      <w:pPr>
        <w:pStyle w:val="BodyText"/>
        <w:spacing w:before="3"/>
        <w:rPr>
          <w:sz w:val="23"/>
        </w:rPr>
      </w:pPr>
    </w:p>
    <w:p w14:paraId="1BD1BCB7" w14:textId="77777777" w:rsidR="000B7E30" w:rsidRDefault="000B7E30">
      <w:pPr>
        <w:pStyle w:val="Heading1"/>
        <w:numPr>
          <w:ilvl w:val="1"/>
          <w:numId w:val="22"/>
        </w:numPr>
        <w:pPrChange w:id="99" w:author="Andrea Moreno" w:date="2020-01-13T17:03:00Z">
          <w:pPr>
            <w:pStyle w:val="Heading1"/>
            <w:keepNext w:val="0"/>
            <w:numPr>
              <w:ilvl w:val="1"/>
              <w:numId w:val="22"/>
            </w:numPr>
            <w:tabs>
              <w:tab w:val="left" w:pos="706"/>
            </w:tabs>
            <w:ind w:left="705" w:hanging="605"/>
            <w:jc w:val="left"/>
          </w:pPr>
        </w:pPrChange>
      </w:pPr>
      <w:r>
        <w:t>Deducible</w:t>
      </w:r>
    </w:p>
    <w:p w14:paraId="5841715A" w14:textId="77777777" w:rsidR="000B7E30" w:rsidRDefault="000B7E30" w:rsidP="000B7E30">
      <w:pPr>
        <w:pStyle w:val="BodyText"/>
        <w:spacing w:before="3" w:line="242" w:lineRule="auto"/>
        <w:ind w:left="100"/>
      </w:pPr>
      <w:r>
        <w:t>Bajo la presente cobertura, los deducibles a aplicar para cada uno de los riesgos descritos se indican a continuación:</w:t>
      </w:r>
    </w:p>
    <w:p w14:paraId="61A65E5D" w14:textId="77777777" w:rsidR="000B7E30" w:rsidRDefault="000B7E30" w:rsidP="000B7E30">
      <w:pPr>
        <w:pStyle w:val="BodyText"/>
        <w:spacing w:before="9"/>
        <w:rPr>
          <w:sz w:val="23"/>
        </w:rPr>
      </w:pPr>
    </w:p>
    <w:p w14:paraId="467EF95D" w14:textId="77777777" w:rsidR="000B7E30" w:rsidRDefault="000B7E30" w:rsidP="000B7E30">
      <w:pPr>
        <w:pStyle w:val="ListParagraph"/>
        <w:numPr>
          <w:ilvl w:val="0"/>
          <w:numId w:val="18"/>
        </w:numPr>
        <w:tabs>
          <w:tab w:val="left" w:pos="821"/>
        </w:tabs>
        <w:spacing w:line="275" w:lineRule="exact"/>
        <w:rPr>
          <w:sz w:val="24"/>
        </w:rPr>
      </w:pPr>
      <w:r>
        <w:rPr>
          <w:sz w:val="24"/>
        </w:rPr>
        <w:t>Incendio</w:t>
      </w:r>
    </w:p>
    <w:p w14:paraId="10314DFD" w14:textId="77777777" w:rsidR="000B7E30" w:rsidRDefault="000B7E30" w:rsidP="000B7E30">
      <w:pPr>
        <w:pStyle w:val="BodyText"/>
        <w:spacing w:line="275" w:lineRule="exact"/>
        <w:ind w:left="821"/>
      </w:pPr>
      <w:r>
        <w:t>No aplica deducible</w:t>
      </w:r>
    </w:p>
    <w:p w14:paraId="4E899749" w14:textId="77777777" w:rsidR="000B7E30" w:rsidRDefault="000B7E30" w:rsidP="000B7E30">
      <w:pPr>
        <w:pStyle w:val="BodyText"/>
      </w:pPr>
    </w:p>
    <w:p w14:paraId="0F7DA417" w14:textId="6726F457" w:rsidR="000B7E30" w:rsidRDefault="000B7E30" w:rsidP="000B7E30">
      <w:pPr>
        <w:pStyle w:val="ListParagraph"/>
        <w:numPr>
          <w:ilvl w:val="0"/>
          <w:numId w:val="18"/>
        </w:numPr>
        <w:tabs>
          <w:tab w:val="left" w:pos="821"/>
        </w:tabs>
        <w:spacing w:line="242" w:lineRule="auto"/>
        <w:ind w:right="113"/>
        <w:jc w:val="both"/>
        <w:rPr>
          <w:sz w:val="24"/>
        </w:rPr>
      </w:pPr>
      <w:r>
        <w:rPr>
          <w:sz w:val="24"/>
        </w:rPr>
        <w:t xml:space="preserve">Riesgos varios: Aplica deducibles fijos de </w:t>
      </w:r>
      <w:r w:rsidR="00875069">
        <w:rPr>
          <w:sz w:val="24"/>
        </w:rPr>
        <w:t>US</w:t>
      </w:r>
      <w:r w:rsidR="00AD5BD7">
        <w:rPr>
          <w:sz w:val="24"/>
        </w:rPr>
        <w:t>$100</w:t>
      </w:r>
      <w:r>
        <w:rPr>
          <w:sz w:val="24"/>
        </w:rPr>
        <w:t xml:space="preserve">,00. </w:t>
      </w:r>
      <w:r>
        <w:t>(</w:t>
      </w:r>
      <w:r w:rsidR="00AD5BD7">
        <w:t xml:space="preserve">Cien dólares </w:t>
      </w:r>
      <w:r>
        <w:t xml:space="preserve">Netos) </w:t>
      </w:r>
      <w:r>
        <w:rPr>
          <w:sz w:val="24"/>
        </w:rPr>
        <w:t>por evento para los riesgos</w:t>
      </w:r>
      <w:r>
        <w:rPr>
          <w:spacing w:val="-3"/>
          <w:sz w:val="24"/>
        </w:rPr>
        <w:t xml:space="preserve"> </w:t>
      </w:r>
      <w:r>
        <w:rPr>
          <w:sz w:val="24"/>
        </w:rPr>
        <w:t>de:</w:t>
      </w:r>
    </w:p>
    <w:p w14:paraId="620CAE4A" w14:textId="77777777" w:rsidR="000B7E30" w:rsidRDefault="000B7E30" w:rsidP="000B7E30">
      <w:pPr>
        <w:pStyle w:val="ListParagraph"/>
        <w:numPr>
          <w:ilvl w:val="2"/>
          <w:numId w:val="22"/>
        </w:numPr>
        <w:tabs>
          <w:tab w:val="left" w:pos="1541"/>
        </w:tabs>
        <w:spacing w:line="242" w:lineRule="auto"/>
        <w:ind w:left="1541" w:right="122" w:hanging="360"/>
        <w:rPr>
          <w:sz w:val="24"/>
        </w:rPr>
      </w:pPr>
      <w:r>
        <w:rPr>
          <w:sz w:val="24"/>
        </w:rPr>
        <w:t xml:space="preserve">Lluvia y derrame, b. Vientos huracanados, c. Vientos locales, d. inundación, </w:t>
      </w:r>
      <w:r>
        <w:rPr>
          <w:spacing w:val="-3"/>
          <w:sz w:val="24"/>
        </w:rPr>
        <w:t>y,</w:t>
      </w:r>
      <w:r>
        <w:rPr>
          <w:spacing w:val="-1"/>
          <w:sz w:val="24"/>
        </w:rPr>
        <w:t xml:space="preserve"> </w:t>
      </w:r>
      <w:r>
        <w:rPr>
          <w:sz w:val="24"/>
        </w:rPr>
        <w:t>deslizamiento.</w:t>
      </w:r>
    </w:p>
    <w:p w14:paraId="1B8745F8" w14:textId="77777777" w:rsidR="000B7E30" w:rsidRDefault="000B7E30" w:rsidP="000B7E30">
      <w:pPr>
        <w:pStyle w:val="BodyText"/>
        <w:spacing w:before="3"/>
        <w:rPr>
          <w:sz w:val="23"/>
        </w:rPr>
      </w:pPr>
    </w:p>
    <w:p w14:paraId="2F9402F4" w14:textId="77777777" w:rsidR="000B7E30" w:rsidRDefault="000B7E30" w:rsidP="000B7E30">
      <w:pPr>
        <w:pStyle w:val="ListParagraph"/>
        <w:numPr>
          <w:ilvl w:val="0"/>
          <w:numId w:val="18"/>
        </w:numPr>
        <w:tabs>
          <w:tab w:val="left" w:pos="821"/>
        </w:tabs>
        <w:rPr>
          <w:sz w:val="24"/>
        </w:rPr>
      </w:pPr>
      <w:r>
        <w:rPr>
          <w:sz w:val="24"/>
        </w:rPr>
        <w:t>Coberturas Especiales: No aplica</w:t>
      </w:r>
      <w:r>
        <w:rPr>
          <w:spacing w:val="-5"/>
          <w:sz w:val="24"/>
        </w:rPr>
        <w:t xml:space="preserve"> </w:t>
      </w:r>
      <w:r>
        <w:rPr>
          <w:sz w:val="24"/>
        </w:rPr>
        <w:t>deducible</w:t>
      </w:r>
    </w:p>
    <w:p w14:paraId="5C420588" w14:textId="77777777" w:rsidR="000B7E30" w:rsidRDefault="000B7E30" w:rsidP="000B7E30">
      <w:pPr>
        <w:pStyle w:val="BodyText"/>
        <w:spacing w:before="7"/>
        <w:rPr>
          <w:sz w:val="23"/>
        </w:rPr>
      </w:pPr>
    </w:p>
    <w:p w14:paraId="6BDB29C4" w14:textId="77777777" w:rsidR="000B7E30" w:rsidRDefault="000B7E30">
      <w:pPr>
        <w:pStyle w:val="Heading1"/>
        <w:numPr>
          <w:ilvl w:val="1"/>
          <w:numId w:val="22"/>
        </w:numPr>
        <w:pPrChange w:id="100" w:author="Andrea Moreno" w:date="2020-01-13T17:03:00Z">
          <w:pPr>
            <w:pStyle w:val="Heading1"/>
            <w:keepNext w:val="0"/>
            <w:numPr>
              <w:ilvl w:val="1"/>
              <w:numId w:val="22"/>
            </w:numPr>
            <w:tabs>
              <w:tab w:val="left" w:pos="706"/>
            </w:tabs>
            <w:ind w:left="705" w:hanging="605"/>
            <w:jc w:val="left"/>
          </w:pPr>
        </w:pPrChange>
      </w:pPr>
      <w:r>
        <w:t>Prima</w:t>
      </w:r>
      <w:r>
        <w:rPr>
          <w:spacing w:val="-1"/>
        </w:rPr>
        <w:t xml:space="preserve"> </w:t>
      </w:r>
      <w:r>
        <w:t>Adicional</w:t>
      </w:r>
    </w:p>
    <w:p w14:paraId="51DE2B9A" w14:textId="77777777" w:rsidR="000B7E30" w:rsidRDefault="000B7E30" w:rsidP="000B7E30">
      <w:pPr>
        <w:pStyle w:val="BodyText"/>
        <w:spacing w:before="3" w:line="271" w:lineRule="auto"/>
        <w:ind w:left="100"/>
      </w:pPr>
      <w:r>
        <w:t>En caso ésta Cobertura sea requerida, solicitada por el Tomador y/o Asegurado, se requerirá el pago de una prima adicional propia.</w:t>
      </w:r>
    </w:p>
    <w:p w14:paraId="533BA642" w14:textId="77777777" w:rsidR="000B7E30" w:rsidRDefault="000B7E30">
      <w:pPr>
        <w:pStyle w:val="Heading1"/>
        <w:numPr>
          <w:ilvl w:val="1"/>
          <w:numId w:val="22"/>
        </w:numPr>
        <w:pPrChange w:id="101" w:author="Andrea Moreno" w:date="2020-01-13T17:03:00Z">
          <w:pPr>
            <w:pStyle w:val="Heading1"/>
            <w:keepNext w:val="0"/>
            <w:numPr>
              <w:ilvl w:val="1"/>
              <w:numId w:val="22"/>
            </w:numPr>
            <w:tabs>
              <w:tab w:val="left" w:pos="706"/>
            </w:tabs>
            <w:spacing w:before="207"/>
            <w:ind w:left="705" w:hanging="605"/>
            <w:jc w:val="left"/>
          </w:pPr>
        </w:pPrChange>
      </w:pPr>
      <w:r>
        <w:t>Riesgos no Cubiertos</w:t>
      </w:r>
      <w:r>
        <w:rPr>
          <w:spacing w:val="-8"/>
        </w:rPr>
        <w:t xml:space="preserve"> </w:t>
      </w:r>
      <w:r>
        <w:t>(Exclusiones)</w:t>
      </w:r>
    </w:p>
    <w:p w14:paraId="326620B9" w14:textId="77777777" w:rsidR="000B7E30" w:rsidRDefault="000B7E30" w:rsidP="000B7E30">
      <w:pPr>
        <w:pStyle w:val="ListParagraph"/>
        <w:numPr>
          <w:ilvl w:val="2"/>
          <w:numId w:val="22"/>
        </w:numPr>
        <w:tabs>
          <w:tab w:val="left" w:pos="821"/>
        </w:tabs>
        <w:spacing w:before="142"/>
        <w:ind w:right="117"/>
        <w:jc w:val="both"/>
        <w:rPr>
          <w:sz w:val="24"/>
        </w:rPr>
      </w:pPr>
      <w:r>
        <w:rPr>
          <w:sz w:val="24"/>
        </w:rPr>
        <w:t>Cuando los daños o pérdidas, se produzcan o sean agravados por actos malintencionados cometidos por parte del Tomador y/o Asegurado, de sus empleados, o personas que actúen en su nombre o a la que se le haya confiado la custodia del bien</w:t>
      </w:r>
      <w:r>
        <w:rPr>
          <w:spacing w:val="-1"/>
          <w:sz w:val="24"/>
        </w:rPr>
        <w:t xml:space="preserve"> </w:t>
      </w:r>
      <w:r>
        <w:rPr>
          <w:sz w:val="24"/>
        </w:rPr>
        <w:t>asegurado.</w:t>
      </w:r>
    </w:p>
    <w:p w14:paraId="13021E85" w14:textId="77777777" w:rsidR="000B7E30" w:rsidRDefault="000B7E30" w:rsidP="000B7E30">
      <w:pPr>
        <w:pStyle w:val="BodyText"/>
        <w:spacing w:before="2"/>
      </w:pPr>
    </w:p>
    <w:p w14:paraId="53598877" w14:textId="77777777" w:rsidR="000B7E30" w:rsidRDefault="000B7E30" w:rsidP="000B7E30">
      <w:pPr>
        <w:pStyle w:val="ListParagraph"/>
        <w:numPr>
          <w:ilvl w:val="2"/>
          <w:numId w:val="22"/>
        </w:numPr>
        <w:tabs>
          <w:tab w:val="left" w:pos="821"/>
        </w:tabs>
        <w:spacing w:before="1"/>
        <w:ind w:right="123"/>
        <w:jc w:val="both"/>
        <w:rPr>
          <w:sz w:val="24"/>
        </w:rPr>
      </w:pPr>
      <w:r>
        <w:rPr>
          <w:sz w:val="24"/>
        </w:rPr>
        <w:t>Acontecimientos, accidentales o no, en los cuales intervenga la energía atómica o nuclear, aún cuando dichos acontecimientos sean a consecuencia de otros riesgos cubiertos por la</w:t>
      </w:r>
      <w:r>
        <w:rPr>
          <w:spacing w:val="-4"/>
          <w:sz w:val="24"/>
        </w:rPr>
        <w:t xml:space="preserve"> </w:t>
      </w:r>
      <w:r>
        <w:rPr>
          <w:sz w:val="24"/>
        </w:rPr>
        <w:t>póliza.</w:t>
      </w:r>
    </w:p>
    <w:p w14:paraId="2CD52741" w14:textId="77777777" w:rsidR="000B7E30" w:rsidRDefault="000B7E30" w:rsidP="000B7E30">
      <w:pPr>
        <w:pStyle w:val="BodyText"/>
        <w:spacing w:before="2"/>
      </w:pPr>
    </w:p>
    <w:p w14:paraId="298A1A19" w14:textId="16A5D61E" w:rsidR="000B7E30" w:rsidRPr="001A6B49" w:rsidRDefault="000B7E30" w:rsidP="001A6B49">
      <w:pPr>
        <w:pStyle w:val="ListParagraph"/>
        <w:numPr>
          <w:ilvl w:val="2"/>
          <w:numId w:val="22"/>
        </w:numPr>
        <w:tabs>
          <w:tab w:val="left" w:pos="821"/>
        </w:tabs>
        <w:spacing w:before="1" w:line="237" w:lineRule="auto"/>
        <w:ind w:right="119"/>
        <w:jc w:val="both"/>
        <w:rPr>
          <w:sz w:val="24"/>
        </w:rPr>
      </w:pPr>
      <w:r>
        <w:rPr>
          <w:sz w:val="24"/>
        </w:rPr>
        <w:t>Las pérdidas ocasionadas, mediata o inmediatamente, próxima o remotamente, por</w:t>
      </w:r>
      <w:r>
        <w:rPr>
          <w:spacing w:val="19"/>
          <w:sz w:val="24"/>
        </w:rPr>
        <w:t xml:space="preserve"> </w:t>
      </w:r>
      <w:r>
        <w:rPr>
          <w:sz w:val="24"/>
        </w:rPr>
        <w:t>hostilidades,</w:t>
      </w:r>
      <w:r>
        <w:rPr>
          <w:spacing w:val="14"/>
          <w:sz w:val="24"/>
        </w:rPr>
        <w:t xml:space="preserve"> </w:t>
      </w:r>
      <w:r>
        <w:rPr>
          <w:sz w:val="24"/>
        </w:rPr>
        <w:t>acciones</w:t>
      </w:r>
      <w:r>
        <w:rPr>
          <w:spacing w:val="13"/>
          <w:sz w:val="24"/>
        </w:rPr>
        <w:t xml:space="preserve"> </w:t>
      </w:r>
      <w:r>
        <w:rPr>
          <w:sz w:val="24"/>
        </w:rPr>
        <w:t>u</w:t>
      </w:r>
      <w:r>
        <w:rPr>
          <w:spacing w:val="15"/>
          <w:sz w:val="24"/>
        </w:rPr>
        <w:t xml:space="preserve"> </w:t>
      </w:r>
      <w:r>
        <w:rPr>
          <w:sz w:val="24"/>
        </w:rPr>
        <w:t>operaciones</w:t>
      </w:r>
      <w:r>
        <w:rPr>
          <w:spacing w:val="18"/>
          <w:sz w:val="24"/>
        </w:rPr>
        <w:t xml:space="preserve"> </w:t>
      </w:r>
      <w:r>
        <w:rPr>
          <w:sz w:val="24"/>
        </w:rPr>
        <w:t>militares</w:t>
      </w:r>
      <w:r>
        <w:rPr>
          <w:spacing w:val="18"/>
          <w:sz w:val="24"/>
        </w:rPr>
        <w:t xml:space="preserve"> </w:t>
      </w:r>
      <w:r>
        <w:rPr>
          <w:sz w:val="24"/>
        </w:rPr>
        <w:t>o</w:t>
      </w:r>
      <w:r>
        <w:rPr>
          <w:spacing w:val="14"/>
          <w:sz w:val="24"/>
        </w:rPr>
        <w:t xml:space="preserve"> </w:t>
      </w:r>
      <w:r>
        <w:rPr>
          <w:sz w:val="24"/>
        </w:rPr>
        <w:t>de</w:t>
      </w:r>
      <w:r>
        <w:rPr>
          <w:spacing w:val="14"/>
          <w:sz w:val="24"/>
        </w:rPr>
        <w:t xml:space="preserve"> </w:t>
      </w:r>
      <w:r>
        <w:rPr>
          <w:sz w:val="24"/>
        </w:rPr>
        <w:t>guerra,</w:t>
      </w:r>
      <w:r>
        <w:rPr>
          <w:spacing w:val="10"/>
          <w:sz w:val="24"/>
        </w:rPr>
        <w:t xml:space="preserve"> </w:t>
      </w:r>
      <w:r>
        <w:rPr>
          <w:sz w:val="24"/>
        </w:rPr>
        <w:t>invasión</w:t>
      </w:r>
      <w:r>
        <w:rPr>
          <w:spacing w:val="14"/>
          <w:sz w:val="24"/>
        </w:rPr>
        <w:t xml:space="preserve"> </w:t>
      </w:r>
      <w:r>
        <w:rPr>
          <w:sz w:val="24"/>
        </w:rPr>
        <w:t>o</w:t>
      </w:r>
      <w:r>
        <w:rPr>
          <w:spacing w:val="14"/>
          <w:sz w:val="24"/>
        </w:rPr>
        <w:t xml:space="preserve"> </w:t>
      </w:r>
      <w:r>
        <w:rPr>
          <w:sz w:val="24"/>
        </w:rPr>
        <w:t>actos</w:t>
      </w:r>
      <w:r w:rsidR="001A6B49">
        <w:rPr>
          <w:sz w:val="24"/>
        </w:rPr>
        <w:t xml:space="preserve"> </w:t>
      </w:r>
      <w:r>
        <w:t>de enemigo extranjero, (haya o no declaración o estado de guerra), o por guerra civil, revolución, sedición, insurrección, conspiración militar, terrorismo, sabotaje, daños maliciosos, usurpación de poder o por naturalización, expropiación, incautación, confiscación, requisa o detención por cualquier poder civil o militar, legítimo o usurpado o por cualquiera de los actos tipificados como delitos contra el orden público y la seguridad interior o exterior del Estado de conformidad con el Código Penal de la República de Costa Rica.</w:t>
      </w:r>
    </w:p>
    <w:p w14:paraId="3217FC76" w14:textId="77777777" w:rsidR="000B7E30" w:rsidRDefault="000B7E30" w:rsidP="000B7E30">
      <w:pPr>
        <w:pStyle w:val="BodyText"/>
        <w:spacing w:before="1"/>
      </w:pPr>
    </w:p>
    <w:p w14:paraId="5D3D0A5D" w14:textId="77777777" w:rsidR="000B7E30" w:rsidRDefault="000B7E30" w:rsidP="000B7E30">
      <w:pPr>
        <w:pStyle w:val="ListParagraph"/>
        <w:numPr>
          <w:ilvl w:val="2"/>
          <w:numId w:val="22"/>
        </w:numPr>
        <w:tabs>
          <w:tab w:val="left" w:pos="821"/>
        </w:tabs>
        <w:ind w:right="128"/>
        <w:jc w:val="both"/>
        <w:rPr>
          <w:sz w:val="24"/>
        </w:rPr>
      </w:pPr>
      <w:r>
        <w:rPr>
          <w:sz w:val="24"/>
        </w:rPr>
        <w:t>El Tomador y/o Asegurado u otra persona autorizada actuando en su nombre o en colusión con este, cometiere un acto ilícito para obtener un beneficio al amparo de</w:t>
      </w:r>
      <w:r>
        <w:rPr>
          <w:spacing w:val="-1"/>
          <w:sz w:val="24"/>
        </w:rPr>
        <w:t xml:space="preserve"> </w:t>
      </w:r>
      <w:r>
        <w:rPr>
          <w:sz w:val="24"/>
        </w:rPr>
        <w:t>éste.</w:t>
      </w:r>
    </w:p>
    <w:p w14:paraId="09C38747" w14:textId="77777777" w:rsidR="000B7E30" w:rsidRDefault="000B7E30" w:rsidP="000B7E30">
      <w:pPr>
        <w:pStyle w:val="BodyText"/>
      </w:pPr>
    </w:p>
    <w:p w14:paraId="2D295B14" w14:textId="77777777" w:rsidR="000B7E30" w:rsidRDefault="000B7E30" w:rsidP="000B7E30">
      <w:pPr>
        <w:pStyle w:val="ListParagraph"/>
        <w:numPr>
          <w:ilvl w:val="2"/>
          <w:numId w:val="22"/>
        </w:numPr>
        <w:tabs>
          <w:tab w:val="left" w:pos="821"/>
        </w:tabs>
        <w:spacing w:before="1"/>
        <w:rPr>
          <w:sz w:val="24"/>
        </w:rPr>
      </w:pPr>
      <w:r>
        <w:rPr>
          <w:sz w:val="24"/>
        </w:rPr>
        <w:t>Contaminación.</w:t>
      </w:r>
    </w:p>
    <w:p w14:paraId="2697CF28" w14:textId="77777777" w:rsidR="000B7E30" w:rsidRDefault="000B7E30" w:rsidP="000B7E30">
      <w:pPr>
        <w:pStyle w:val="BodyText"/>
        <w:spacing w:before="11"/>
        <w:rPr>
          <w:sz w:val="23"/>
        </w:rPr>
      </w:pPr>
    </w:p>
    <w:p w14:paraId="28F2F08C" w14:textId="77777777" w:rsidR="000B7E30" w:rsidRDefault="000B7E30" w:rsidP="000B7E30">
      <w:pPr>
        <w:pStyle w:val="ListParagraph"/>
        <w:numPr>
          <w:ilvl w:val="2"/>
          <w:numId w:val="22"/>
        </w:numPr>
        <w:tabs>
          <w:tab w:val="left" w:pos="820"/>
          <w:tab w:val="left" w:pos="821"/>
        </w:tabs>
        <w:rPr>
          <w:sz w:val="24"/>
        </w:rPr>
      </w:pPr>
      <w:r>
        <w:rPr>
          <w:sz w:val="24"/>
        </w:rPr>
        <w:t>Combustión</w:t>
      </w:r>
      <w:r>
        <w:rPr>
          <w:spacing w:val="-5"/>
          <w:sz w:val="24"/>
        </w:rPr>
        <w:t xml:space="preserve"> </w:t>
      </w:r>
      <w:r>
        <w:rPr>
          <w:sz w:val="24"/>
        </w:rPr>
        <w:t>espontánea.</w:t>
      </w:r>
    </w:p>
    <w:p w14:paraId="0B02FB7C" w14:textId="77777777" w:rsidR="000B7E30" w:rsidRDefault="000B7E30" w:rsidP="000B7E30">
      <w:pPr>
        <w:pStyle w:val="BodyText"/>
        <w:spacing w:before="3"/>
      </w:pPr>
    </w:p>
    <w:p w14:paraId="0219B1C1" w14:textId="77777777" w:rsidR="00B174EA" w:rsidRDefault="000B7E30" w:rsidP="000B7E30">
      <w:pPr>
        <w:pStyle w:val="ListParagraph"/>
        <w:numPr>
          <w:ilvl w:val="2"/>
          <w:numId w:val="22"/>
        </w:numPr>
        <w:tabs>
          <w:tab w:val="left" w:pos="821"/>
        </w:tabs>
        <w:spacing w:line="237" w:lineRule="auto"/>
        <w:ind w:right="129"/>
        <w:rPr>
          <w:sz w:val="24"/>
        </w:rPr>
      </w:pPr>
      <w:r>
        <w:rPr>
          <w:sz w:val="24"/>
        </w:rPr>
        <w:t xml:space="preserve">Edificios caídos, hundidos o desplomados; a menos que dichos daños se deban </w:t>
      </w:r>
    </w:p>
    <w:p w14:paraId="3C847A6A" w14:textId="77777777" w:rsidR="00B174EA" w:rsidRDefault="00B174EA" w:rsidP="00B174EA">
      <w:pPr>
        <w:pStyle w:val="ListParagraph"/>
        <w:tabs>
          <w:tab w:val="left" w:pos="821"/>
        </w:tabs>
        <w:spacing w:line="237" w:lineRule="auto"/>
        <w:ind w:right="129" w:firstLine="0"/>
        <w:rPr>
          <w:sz w:val="24"/>
        </w:rPr>
      </w:pPr>
    </w:p>
    <w:p w14:paraId="0C76889C" w14:textId="2EC4F8A7" w:rsidR="000B7E30" w:rsidRDefault="000B7E30" w:rsidP="000B7E30">
      <w:pPr>
        <w:pStyle w:val="ListParagraph"/>
        <w:numPr>
          <w:ilvl w:val="2"/>
          <w:numId w:val="22"/>
        </w:numPr>
        <w:tabs>
          <w:tab w:val="left" w:pos="821"/>
        </w:tabs>
        <w:spacing w:line="237" w:lineRule="auto"/>
        <w:ind w:right="129"/>
        <w:rPr>
          <w:sz w:val="24"/>
        </w:rPr>
      </w:pPr>
      <w:r>
        <w:rPr>
          <w:sz w:val="24"/>
        </w:rPr>
        <w:t>a un riesgo amparado por la</w:t>
      </w:r>
      <w:r>
        <w:rPr>
          <w:spacing w:val="-4"/>
          <w:sz w:val="24"/>
        </w:rPr>
        <w:t xml:space="preserve"> </w:t>
      </w:r>
      <w:r>
        <w:rPr>
          <w:sz w:val="24"/>
        </w:rPr>
        <w:t>póliza.</w:t>
      </w:r>
    </w:p>
    <w:p w14:paraId="3A6383DE" w14:textId="77777777" w:rsidR="000B7E30" w:rsidRDefault="000B7E30" w:rsidP="000B7E30">
      <w:pPr>
        <w:pStyle w:val="BodyText"/>
        <w:spacing w:before="1"/>
      </w:pPr>
    </w:p>
    <w:p w14:paraId="16C6A229" w14:textId="77777777" w:rsidR="000B7E30" w:rsidRDefault="000B7E30" w:rsidP="000B7E30">
      <w:pPr>
        <w:pStyle w:val="ListParagraph"/>
        <w:numPr>
          <w:ilvl w:val="2"/>
          <w:numId w:val="22"/>
        </w:numPr>
        <w:tabs>
          <w:tab w:val="left" w:pos="821"/>
        </w:tabs>
        <w:rPr>
          <w:sz w:val="24"/>
        </w:rPr>
      </w:pPr>
      <w:r>
        <w:rPr>
          <w:sz w:val="24"/>
        </w:rPr>
        <w:t>Falta de fluido</w:t>
      </w:r>
      <w:r>
        <w:rPr>
          <w:spacing w:val="-4"/>
          <w:sz w:val="24"/>
        </w:rPr>
        <w:t xml:space="preserve"> </w:t>
      </w:r>
      <w:r>
        <w:rPr>
          <w:sz w:val="24"/>
        </w:rPr>
        <w:t>eléctrico.</w:t>
      </w:r>
    </w:p>
    <w:p w14:paraId="5D47AF72" w14:textId="77777777" w:rsidR="000B7E30" w:rsidRDefault="000B7E30" w:rsidP="000B7E30">
      <w:pPr>
        <w:pStyle w:val="BodyText"/>
      </w:pPr>
    </w:p>
    <w:p w14:paraId="22229D3B" w14:textId="77777777" w:rsidR="000B7E30" w:rsidRDefault="000B7E30" w:rsidP="000B7E30">
      <w:pPr>
        <w:pStyle w:val="ListParagraph"/>
        <w:numPr>
          <w:ilvl w:val="2"/>
          <w:numId w:val="22"/>
        </w:numPr>
        <w:tabs>
          <w:tab w:val="left" w:pos="821"/>
        </w:tabs>
        <w:ind w:right="125"/>
        <w:jc w:val="both"/>
        <w:rPr>
          <w:sz w:val="24"/>
        </w:rPr>
      </w:pPr>
      <w:r>
        <w:rPr>
          <w:sz w:val="24"/>
        </w:rPr>
        <w:lastRenderedPageBreak/>
        <w:t>Cumplimiento de leyes, ordenanzas o reglamentos que impidan la restauración, reedificación o reparación de los bienes destruidos o dañados, a su estado original.</w:t>
      </w:r>
    </w:p>
    <w:p w14:paraId="24F69ABB" w14:textId="77777777" w:rsidR="000B7E30" w:rsidRDefault="000B7E30" w:rsidP="000B7E30">
      <w:pPr>
        <w:pStyle w:val="BodyText"/>
      </w:pPr>
    </w:p>
    <w:p w14:paraId="239AB78D" w14:textId="77777777" w:rsidR="000B7E30" w:rsidRDefault="000B7E30" w:rsidP="000B7E30">
      <w:pPr>
        <w:pStyle w:val="ListParagraph"/>
        <w:numPr>
          <w:ilvl w:val="2"/>
          <w:numId w:val="22"/>
        </w:numPr>
        <w:tabs>
          <w:tab w:val="left" w:pos="820"/>
          <w:tab w:val="left" w:pos="821"/>
        </w:tabs>
        <w:rPr>
          <w:sz w:val="24"/>
        </w:rPr>
      </w:pPr>
      <w:r>
        <w:rPr>
          <w:sz w:val="24"/>
        </w:rPr>
        <w:t>Hurto que no sea consecuencia de motín, huelga, o, conmoción</w:t>
      </w:r>
      <w:r>
        <w:rPr>
          <w:spacing w:val="-17"/>
          <w:sz w:val="24"/>
        </w:rPr>
        <w:t xml:space="preserve"> </w:t>
      </w:r>
      <w:r>
        <w:rPr>
          <w:sz w:val="24"/>
        </w:rPr>
        <w:t>civil.</w:t>
      </w:r>
    </w:p>
    <w:p w14:paraId="018057DF" w14:textId="77777777" w:rsidR="000B7E30" w:rsidRDefault="000B7E30" w:rsidP="000B7E30">
      <w:pPr>
        <w:pStyle w:val="BodyText"/>
        <w:spacing w:before="1"/>
      </w:pPr>
    </w:p>
    <w:p w14:paraId="33B7A99B" w14:textId="77777777" w:rsidR="000B7E30" w:rsidRDefault="000B7E30" w:rsidP="000B7E30">
      <w:pPr>
        <w:pStyle w:val="ListParagraph"/>
        <w:numPr>
          <w:ilvl w:val="2"/>
          <w:numId w:val="22"/>
        </w:numPr>
        <w:tabs>
          <w:tab w:val="left" w:pos="821"/>
        </w:tabs>
        <w:rPr>
          <w:sz w:val="24"/>
        </w:rPr>
      </w:pPr>
      <w:r>
        <w:rPr>
          <w:sz w:val="24"/>
        </w:rPr>
        <w:t>Arco voltaico o arco eléctrico.</w:t>
      </w:r>
    </w:p>
    <w:p w14:paraId="27F25D81" w14:textId="79115F78" w:rsidR="000B7E30" w:rsidRDefault="001A6B49" w:rsidP="000B7E30">
      <w:pPr>
        <w:pStyle w:val="BodyText"/>
      </w:pPr>
      <w:r>
        <w:rPr>
          <w:noProof/>
          <w:lang w:val="en-US" w:eastAsia="en-US" w:bidi="ar-SA"/>
        </w:rPr>
        <mc:AlternateContent>
          <mc:Choice Requires="wps">
            <w:drawing>
              <wp:anchor distT="0" distB="0" distL="114300" distR="114300" simplePos="0" relativeHeight="251664384" behindDoc="1" locked="0" layoutInCell="1" allowOverlap="1" wp14:anchorId="2A88677F" wp14:editId="4DF73200">
                <wp:simplePos x="0" y="0"/>
                <wp:positionH relativeFrom="page">
                  <wp:posOffset>850900</wp:posOffset>
                </wp:positionH>
                <wp:positionV relativeFrom="page">
                  <wp:posOffset>1764665</wp:posOffset>
                </wp:positionV>
                <wp:extent cx="3014980" cy="196215"/>
                <wp:effectExtent l="0" t="0" r="0" b="0"/>
                <wp:wrapNone/>
                <wp:docPr id="18" nam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01498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FAA179" w14:textId="0729392A" w:rsidR="00F04AFD" w:rsidRDefault="00F04AFD" w:rsidP="001A6B49">
                            <w:pPr>
                              <w:spacing w:before="12"/>
                              <w:ind w:left="20"/>
                              <w:rPr>
                                <w:b/>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88677F" id="_x0000_t202" coordsize="21600,21600" o:spt="202" path="m,l,21600r21600,l21600,xe">
                <v:stroke joinstyle="miter"/>
                <v:path gradientshapeok="t" o:connecttype="rect"/>
              </v:shapetype>
              <v:shape id=" 1" o:spid="_x0000_s1026" type="#_x0000_t202" style="position:absolute;margin-left:67pt;margin-top:138.95pt;width:237.4pt;height:15.4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" filled="f" stroked="f">
                <v:path arrowok="t"/>
                <v:textbox inset="0,0,0,0">
                  <w:txbxContent>
                    <w:p w14:paraId="1BFAA179" w14:textId="0729392A" w:rsidR="00F04AFD" w:rsidRDefault="00F04AFD" w:rsidP="001A6B49">
                      <w:pPr>
                        <w:spacing w:before="12"/>
                        <w:ind w:left="20"/>
                        <w:rPr>
                          <w:b/>
                          <w:sz w:val="24"/>
                        </w:rPr>
                      </w:pPr>
                    </w:p>
                  </w:txbxContent>
                </v:textbox>
                <w10:wrap anchorx="page" anchory="page"/>
              </v:shape>
            </w:pict>
          </mc:Fallback>
        </mc:AlternateContent>
      </w:r>
    </w:p>
    <w:p w14:paraId="17F9D3B4" w14:textId="77777777" w:rsidR="000B7E30" w:rsidRDefault="000B7E30" w:rsidP="000B7E30">
      <w:pPr>
        <w:pStyle w:val="ListParagraph"/>
        <w:numPr>
          <w:ilvl w:val="2"/>
          <w:numId w:val="22"/>
        </w:numPr>
        <w:tabs>
          <w:tab w:val="left" w:pos="820"/>
          <w:tab w:val="left" w:pos="821"/>
        </w:tabs>
        <w:spacing w:line="242" w:lineRule="auto"/>
        <w:ind w:right="111"/>
        <w:rPr>
          <w:sz w:val="24"/>
        </w:rPr>
      </w:pPr>
      <w:r>
        <w:rPr>
          <w:sz w:val="24"/>
        </w:rPr>
        <w:t>Vehículos propiedad del Tomador y/o Asegurado, o que sean propiedad o estén a cargo del ocupando de la vivienda</w:t>
      </w:r>
      <w:r>
        <w:rPr>
          <w:spacing w:val="-7"/>
          <w:sz w:val="24"/>
        </w:rPr>
        <w:t xml:space="preserve"> </w:t>
      </w:r>
      <w:r>
        <w:rPr>
          <w:sz w:val="24"/>
        </w:rPr>
        <w:t>asegurada.</w:t>
      </w:r>
    </w:p>
    <w:p w14:paraId="663B5434" w14:textId="77777777" w:rsidR="000B7E30" w:rsidRDefault="000B7E30" w:rsidP="000B7E30">
      <w:pPr>
        <w:pStyle w:val="BodyText"/>
        <w:spacing w:before="9"/>
        <w:rPr>
          <w:sz w:val="23"/>
        </w:rPr>
      </w:pPr>
    </w:p>
    <w:p w14:paraId="0D1A2CBE" w14:textId="77777777" w:rsidR="000B7E30" w:rsidRDefault="000B7E30" w:rsidP="000B7E30">
      <w:pPr>
        <w:pStyle w:val="ListParagraph"/>
        <w:numPr>
          <w:ilvl w:val="2"/>
          <w:numId w:val="22"/>
        </w:numPr>
        <w:tabs>
          <w:tab w:val="left" w:pos="821"/>
        </w:tabs>
        <w:rPr>
          <w:sz w:val="24"/>
        </w:rPr>
      </w:pPr>
      <w:r>
        <w:rPr>
          <w:sz w:val="24"/>
        </w:rPr>
        <w:t>Daños por polvo o arena, sean o no traídos por el</w:t>
      </w:r>
      <w:r>
        <w:rPr>
          <w:spacing w:val="-15"/>
          <w:sz w:val="24"/>
        </w:rPr>
        <w:t xml:space="preserve"> </w:t>
      </w:r>
      <w:r>
        <w:rPr>
          <w:sz w:val="24"/>
        </w:rPr>
        <w:t>viento.</w:t>
      </w:r>
    </w:p>
    <w:p w14:paraId="403328B9" w14:textId="77777777" w:rsidR="000B7E30" w:rsidRDefault="000B7E30" w:rsidP="000B7E30">
      <w:pPr>
        <w:pStyle w:val="ListParagraph"/>
        <w:numPr>
          <w:ilvl w:val="2"/>
          <w:numId w:val="22"/>
        </w:numPr>
        <w:tabs>
          <w:tab w:val="left" w:pos="821"/>
        </w:tabs>
        <w:spacing w:before="228"/>
        <w:rPr>
          <w:sz w:val="24"/>
        </w:rPr>
      </w:pPr>
      <w:r>
        <w:rPr>
          <w:sz w:val="24"/>
        </w:rPr>
        <w:t>Inundaciones originadas por, o a, consecuencia del ciclo natural de las</w:t>
      </w:r>
      <w:r>
        <w:rPr>
          <w:spacing w:val="-29"/>
          <w:sz w:val="24"/>
        </w:rPr>
        <w:t xml:space="preserve"> </w:t>
      </w:r>
      <w:r>
        <w:rPr>
          <w:sz w:val="24"/>
        </w:rPr>
        <w:t>mareas.</w:t>
      </w:r>
    </w:p>
    <w:p w14:paraId="05AE27CA" w14:textId="77777777" w:rsidR="000B7E30" w:rsidRDefault="000B7E30" w:rsidP="000B7E30">
      <w:pPr>
        <w:pStyle w:val="BodyText"/>
      </w:pPr>
    </w:p>
    <w:p w14:paraId="0539170D" w14:textId="77777777" w:rsidR="000B7E30" w:rsidRDefault="000B7E30" w:rsidP="000B7E30">
      <w:pPr>
        <w:pStyle w:val="ListParagraph"/>
        <w:numPr>
          <w:ilvl w:val="2"/>
          <w:numId w:val="22"/>
        </w:numPr>
        <w:tabs>
          <w:tab w:val="left" w:pos="821"/>
        </w:tabs>
        <w:ind w:right="116"/>
        <w:jc w:val="both"/>
        <w:rPr>
          <w:sz w:val="24"/>
        </w:rPr>
      </w:pPr>
      <w:r>
        <w:rPr>
          <w:sz w:val="24"/>
        </w:rPr>
        <w:t>Hundimiento del terreno debido a cavidades internas, o al asentamiento del mismo debido a deformaciones internas o una inadecuada compactación, mala consolidación o por arcillas</w:t>
      </w:r>
      <w:r>
        <w:rPr>
          <w:spacing w:val="-8"/>
          <w:sz w:val="24"/>
        </w:rPr>
        <w:t xml:space="preserve"> </w:t>
      </w:r>
      <w:r>
        <w:rPr>
          <w:sz w:val="24"/>
        </w:rPr>
        <w:t>expansivas.</w:t>
      </w:r>
    </w:p>
    <w:p w14:paraId="0346654F" w14:textId="77777777" w:rsidR="000B7E30" w:rsidRDefault="000B7E30" w:rsidP="000B7E30">
      <w:pPr>
        <w:pStyle w:val="BodyText"/>
        <w:rPr>
          <w:sz w:val="20"/>
        </w:rPr>
      </w:pPr>
    </w:p>
    <w:p w14:paraId="3EA93C60" w14:textId="77777777" w:rsidR="000B7E30" w:rsidRDefault="000B7E30" w:rsidP="000B7E30">
      <w:pPr>
        <w:pStyle w:val="BodyText"/>
        <w:spacing w:before="8"/>
        <w:rPr>
          <w:sz w:val="19"/>
        </w:rPr>
      </w:pPr>
    </w:p>
    <w:p w14:paraId="7D7DFCF3" w14:textId="77777777" w:rsidR="000B7E30" w:rsidRDefault="000B7E30" w:rsidP="000B7E30">
      <w:pPr>
        <w:pStyle w:val="ListParagraph"/>
        <w:numPr>
          <w:ilvl w:val="2"/>
          <w:numId w:val="22"/>
        </w:numPr>
        <w:tabs>
          <w:tab w:val="left" w:pos="821"/>
        </w:tabs>
        <w:spacing w:before="92" w:line="242" w:lineRule="auto"/>
        <w:ind w:right="123"/>
        <w:jc w:val="both"/>
        <w:rPr>
          <w:sz w:val="24"/>
        </w:rPr>
      </w:pPr>
      <w:r>
        <w:rPr>
          <w:sz w:val="24"/>
        </w:rPr>
        <w:t xml:space="preserve">Terrenos que presentan hundimientos o deslizamiento debido a fallas en los muros de contención por falta de capacidad de </w:t>
      </w:r>
      <w:r>
        <w:rPr>
          <w:spacing w:val="4"/>
          <w:sz w:val="24"/>
        </w:rPr>
        <w:t>los</w:t>
      </w:r>
      <w:r>
        <w:rPr>
          <w:spacing w:val="-13"/>
          <w:sz w:val="24"/>
        </w:rPr>
        <w:t xml:space="preserve"> </w:t>
      </w:r>
      <w:r>
        <w:rPr>
          <w:sz w:val="24"/>
        </w:rPr>
        <w:t>mismos.</w:t>
      </w:r>
    </w:p>
    <w:p w14:paraId="655DF175" w14:textId="77777777" w:rsidR="000B7E30" w:rsidRDefault="000B7E30" w:rsidP="000B7E30">
      <w:pPr>
        <w:pStyle w:val="BodyText"/>
        <w:spacing w:before="9"/>
        <w:rPr>
          <w:sz w:val="23"/>
        </w:rPr>
      </w:pPr>
    </w:p>
    <w:p w14:paraId="60050705" w14:textId="77777777" w:rsidR="000B7E30" w:rsidRDefault="000B7E30" w:rsidP="000B7E30">
      <w:pPr>
        <w:pStyle w:val="ListParagraph"/>
        <w:numPr>
          <w:ilvl w:val="2"/>
          <w:numId w:val="22"/>
        </w:numPr>
        <w:tabs>
          <w:tab w:val="left" w:pos="821"/>
        </w:tabs>
        <w:rPr>
          <w:sz w:val="24"/>
        </w:rPr>
      </w:pPr>
      <w:r>
        <w:rPr>
          <w:sz w:val="24"/>
        </w:rPr>
        <w:t>Deslizamiento de rellenos en</w:t>
      </w:r>
      <w:r>
        <w:rPr>
          <w:spacing w:val="-4"/>
          <w:sz w:val="24"/>
        </w:rPr>
        <w:t xml:space="preserve"> </w:t>
      </w:r>
      <w:r>
        <w:rPr>
          <w:sz w:val="24"/>
        </w:rPr>
        <w:t>laderas.</w:t>
      </w:r>
    </w:p>
    <w:p w14:paraId="3BEB2BC6" w14:textId="77777777" w:rsidR="000B7E30" w:rsidRDefault="000B7E30" w:rsidP="000B7E30">
      <w:pPr>
        <w:pStyle w:val="BodyText"/>
        <w:spacing w:before="2"/>
      </w:pPr>
    </w:p>
    <w:p w14:paraId="47FB266B" w14:textId="77777777" w:rsidR="000B7E30" w:rsidRDefault="000B7E30" w:rsidP="000B7E30">
      <w:pPr>
        <w:pStyle w:val="ListParagraph"/>
        <w:numPr>
          <w:ilvl w:val="2"/>
          <w:numId w:val="22"/>
        </w:numPr>
        <w:tabs>
          <w:tab w:val="left" w:pos="821"/>
        </w:tabs>
        <w:spacing w:line="237" w:lineRule="auto"/>
        <w:ind w:right="129"/>
        <w:jc w:val="both"/>
        <w:rPr>
          <w:sz w:val="24"/>
        </w:rPr>
      </w:pPr>
      <w:r>
        <w:rPr>
          <w:sz w:val="24"/>
        </w:rPr>
        <w:t>Flotación por oscilación del nivel freático y penetración de agua en instalaciones subterráneas.</w:t>
      </w:r>
    </w:p>
    <w:p w14:paraId="08FDA866" w14:textId="77777777" w:rsidR="000B7E30" w:rsidRDefault="000B7E30" w:rsidP="000B7E30">
      <w:pPr>
        <w:pStyle w:val="BodyText"/>
        <w:spacing w:before="1"/>
      </w:pPr>
    </w:p>
    <w:p w14:paraId="0631F626" w14:textId="77777777" w:rsidR="000B7E30" w:rsidRDefault="000B7E30" w:rsidP="000B7E30">
      <w:pPr>
        <w:pStyle w:val="ListParagraph"/>
        <w:numPr>
          <w:ilvl w:val="2"/>
          <w:numId w:val="22"/>
        </w:numPr>
        <w:tabs>
          <w:tab w:val="left" w:pos="821"/>
        </w:tabs>
        <w:rPr>
          <w:sz w:val="24"/>
        </w:rPr>
      </w:pPr>
      <w:r>
        <w:rPr>
          <w:sz w:val="24"/>
        </w:rPr>
        <w:t>Daños ocasionados por la humedad</w:t>
      </w:r>
      <w:r>
        <w:rPr>
          <w:spacing w:val="-5"/>
          <w:sz w:val="24"/>
        </w:rPr>
        <w:t xml:space="preserve"> </w:t>
      </w:r>
      <w:r>
        <w:rPr>
          <w:sz w:val="24"/>
        </w:rPr>
        <w:t>ambiente.</w:t>
      </w:r>
    </w:p>
    <w:p w14:paraId="45BCBFE9" w14:textId="77777777" w:rsidR="000B7E30" w:rsidRDefault="000B7E30" w:rsidP="000B7E30">
      <w:pPr>
        <w:pStyle w:val="BodyText"/>
      </w:pPr>
    </w:p>
    <w:p w14:paraId="751B18A5" w14:textId="77777777" w:rsidR="000B7E30" w:rsidRDefault="000B7E30" w:rsidP="000B7E30">
      <w:pPr>
        <w:pStyle w:val="ListParagraph"/>
        <w:numPr>
          <w:ilvl w:val="2"/>
          <w:numId w:val="22"/>
        </w:numPr>
        <w:tabs>
          <w:tab w:val="left" w:pos="821"/>
        </w:tabs>
        <w:spacing w:before="1" w:line="242" w:lineRule="auto"/>
        <w:ind w:right="116"/>
        <w:jc w:val="both"/>
        <w:rPr>
          <w:sz w:val="24"/>
        </w:rPr>
      </w:pPr>
      <w:r>
        <w:rPr>
          <w:sz w:val="24"/>
        </w:rPr>
        <w:t>Caída, volteo, o derrame de recipientes, tanques o depósitos que no contengan agua.</w:t>
      </w:r>
    </w:p>
    <w:p w14:paraId="2B8D6B54" w14:textId="77777777" w:rsidR="000B7E30" w:rsidRDefault="000B7E30" w:rsidP="000B7E30">
      <w:pPr>
        <w:pStyle w:val="BodyText"/>
        <w:spacing w:before="3"/>
        <w:rPr>
          <w:sz w:val="23"/>
        </w:rPr>
      </w:pPr>
    </w:p>
    <w:p w14:paraId="6B5B32E1" w14:textId="77777777" w:rsidR="000B7E30" w:rsidRDefault="000B7E30">
      <w:pPr>
        <w:pStyle w:val="Heading1"/>
      </w:pPr>
      <w:r>
        <w:t>Artículo 33: Cobertura B - Daños a propiedad personal y/o menaje</w:t>
      </w:r>
    </w:p>
    <w:p w14:paraId="24BBD8E0" w14:textId="77777777" w:rsidR="000B7E30" w:rsidRDefault="000B7E30" w:rsidP="000B7E30">
      <w:pPr>
        <w:pStyle w:val="BodyText"/>
        <w:spacing w:before="3" w:line="273" w:lineRule="auto"/>
        <w:ind w:left="100" w:right="121"/>
        <w:jc w:val="both"/>
      </w:pPr>
      <w:r>
        <w:t>En esta cobertura se protegerán todos los bienes – menaje propiedad personal del Tomador y/o Asegurado, declarado y estipulado en las condiciones particulares, sin exceder el límite de las condiciones particulares; los riesgos amparados por esta Cobertura, quedan comprendidos los que se indican a continuación:</w:t>
      </w:r>
    </w:p>
    <w:p w14:paraId="557BDC05" w14:textId="77777777" w:rsidR="000B7E30" w:rsidRDefault="000B7E30" w:rsidP="000B7E30">
      <w:pPr>
        <w:pStyle w:val="ListParagraph"/>
        <w:numPr>
          <w:ilvl w:val="0"/>
          <w:numId w:val="17"/>
        </w:numPr>
        <w:tabs>
          <w:tab w:val="left" w:pos="821"/>
        </w:tabs>
        <w:spacing w:before="211"/>
        <w:ind w:right="114"/>
        <w:jc w:val="both"/>
        <w:rPr>
          <w:sz w:val="24"/>
        </w:rPr>
      </w:pPr>
      <w:r>
        <w:rPr>
          <w:sz w:val="24"/>
        </w:rPr>
        <w:t>Los riesgos incluidos y definidos para la cobertura “A”, excepto los riesgos de coberturas especiales de asistencia en el hogar, remoción de escombros y la sub – cobertura de Ropa y efectos personales de la cobertura especial ampliación de</w:t>
      </w:r>
      <w:r>
        <w:rPr>
          <w:spacing w:val="-1"/>
          <w:sz w:val="24"/>
        </w:rPr>
        <w:t xml:space="preserve"> </w:t>
      </w:r>
      <w:r>
        <w:rPr>
          <w:sz w:val="24"/>
        </w:rPr>
        <w:t>cobertura.</w:t>
      </w:r>
    </w:p>
    <w:p w14:paraId="0BB49312" w14:textId="77777777" w:rsidR="000B7E30" w:rsidRDefault="000B7E30" w:rsidP="000B7E30">
      <w:pPr>
        <w:pStyle w:val="BodyText"/>
        <w:spacing w:before="2"/>
      </w:pPr>
    </w:p>
    <w:p w14:paraId="297AD88E" w14:textId="77777777" w:rsidR="000B7E30" w:rsidRDefault="000B7E30" w:rsidP="000B7E30">
      <w:pPr>
        <w:pStyle w:val="ListParagraph"/>
        <w:numPr>
          <w:ilvl w:val="0"/>
          <w:numId w:val="17"/>
        </w:numPr>
        <w:tabs>
          <w:tab w:val="left" w:pos="821"/>
        </w:tabs>
        <w:spacing w:line="276" w:lineRule="auto"/>
        <w:ind w:right="135"/>
        <w:jc w:val="both"/>
        <w:rPr>
          <w:sz w:val="24"/>
        </w:rPr>
      </w:pPr>
      <w:r>
        <w:rPr>
          <w:sz w:val="24"/>
        </w:rPr>
        <w:t xml:space="preserve">Para el caso de prendas de vestir, lencería y zapatos, hasta el 10% de la </w:t>
      </w:r>
      <w:r>
        <w:rPr>
          <w:spacing w:val="-4"/>
          <w:sz w:val="24"/>
        </w:rPr>
        <w:t xml:space="preserve">suma </w:t>
      </w:r>
      <w:r>
        <w:rPr>
          <w:sz w:val="24"/>
        </w:rPr>
        <w:t>asegurada de la presente cobertura</w:t>
      </w:r>
      <w:r>
        <w:rPr>
          <w:spacing w:val="-5"/>
          <w:sz w:val="24"/>
        </w:rPr>
        <w:t xml:space="preserve"> </w:t>
      </w:r>
      <w:r>
        <w:rPr>
          <w:sz w:val="24"/>
        </w:rPr>
        <w:t>“B”.</w:t>
      </w:r>
    </w:p>
    <w:p w14:paraId="68D29035" w14:textId="77777777" w:rsidR="000B7E30" w:rsidRDefault="000B7E30" w:rsidP="000B7E30">
      <w:pPr>
        <w:pStyle w:val="BodyText"/>
        <w:spacing w:before="6"/>
        <w:rPr>
          <w:sz w:val="27"/>
        </w:rPr>
      </w:pPr>
    </w:p>
    <w:p w14:paraId="70F32C2D" w14:textId="77777777" w:rsidR="000B7E30" w:rsidRDefault="000B7E30" w:rsidP="000B7E30">
      <w:pPr>
        <w:pStyle w:val="ListParagraph"/>
        <w:numPr>
          <w:ilvl w:val="0"/>
          <w:numId w:val="17"/>
        </w:numPr>
        <w:tabs>
          <w:tab w:val="left" w:pos="821"/>
        </w:tabs>
        <w:spacing w:line="276" w:lineRule="auto"/>
        <w:ind w:right="111"/>
        <w:jc w:val="both"/>
        <w:rPr>
          <w:sz w:val="24"/>
        </w:rPr>
      </w:pPr>
      <w:r>
        <w:rPr>
          <w:sz w:val="24"/>
        </w:rPr>
        <w:t xml:space="preserve">Artículos y obras de arte a ser cubiertas con un valor unitario superior en colones equivalente a US$2.000,00 (Dos Mil Dólares Netos), deberán ser detallados por el Tomador y/o Asegurado, indicando su valor de compra y/o avalúo certificado por persona o firmas acreditadas, caso contrario, el valor </w:t>
      </w:r>
      <w:r>
        <w:rPr>
          <w:spacing w:val="-2"/>
          <w:sz w:val="24"/>
        </w:rPr>
        <w:t xml:space="preserve">máximo </w:t>
      </w:r>
      <w:r>
        <w:rPr>
          <w:sz w:val="24"/>
        </w:rPr>
        <w:t xml:space="preserve">indemnizable, en colones equivalentes al US$2.000,00 </w:t>
      </w:r>
      <w:r>
        <w:rPr>
          <w:spacing w:val="-3"/>
          <w:sz w:val="24"/>
        </w:rPr>
        <w:t xml:space="preserve">(Dos </w:t>
      </w:r>
      <w:r>
        <w:rPr>
          <w:sz w:val="24"/>
        </w:rPr>
        <w:t>Mil Dólares Netos) a la fecha de reporte del siniestro y para cada uno de</w:t>
      </w:r>
      <w:r>
        <w:rPr>
          <w:spacing w:val="1"/>
          <w:sz w:val="24"/>
        </w:rPr>
        <w:t xml:space="preserve"> </w:t>
      </w:r>
      <w:r>
        <w:rPr>
          <w:sz w:val="24"/>
        </w:rPr>
        <w:t>ellos.</w:t>
      </w:r>
    </w:p>
    <w:p w14:paraId="6553D9F0" w14:textId="77777777" w:rsidR="000B7E30" w:rsidRDefault="000B7E30" w:rsidP="000B7E30">
      <w:pPr>
        <w:pStyle w:val="BodyText"/>
        <w:spacing w:before="5"/>
        <w:rPr>
          <w:sz w:val="15"/>
        </w:rPr>
      </w:pPr>
    </w:p>
    <w:p w14:paraId="5CDCB10A" w14:textId="77777777" w:rsidR="000B7E30" w:rsidRDefault="000B7E30">
      <w:pPr>
        <w:pStyle w:val="Heading1"/>
        <w:numPr>
          <w:ilvl w:val="1"/>
          <w:numId w:val="16"/>
        </w:numPr>
        <w:pPrChange w:id="102" w:author="Andrea Moreno" w:date="2020-01-13T17:03:00Z">
          <w:pPr>
            <w:pStyle w:val="Heading1"/>
            <w:keepNext w:val="0"/>
            <w:numPr>
              <w:ilvl w:val="1"/>
              <w:numId w:val="16"/>
            </w:numPr>
            <w:tabs>
              <w:tab w:val="left" w:pos="706"/>
            </w:tabs>
            <w:spacing w:before="92"/>
            <w:ind w:left="705" w:hanging="605"/>
            <w:jc w:val="left"/>
          </w:pPr>
        </w:pPrChange>
      </w:pPr>
      <w:r>
        <w:t>Deducible</w:t>
      </w:r>
    </w:p>
    <w:p w14:paraId="1980B935" w14:textId="77777777" w:rsidR="000B7E30" w:rsidRDefault="000B7E30" w:rsidP="000B7E30">
      <w:pPr>
        <w:pStyle w:val="BodyText"/>
        <w:spacing w:before="3" w:line="242" w:lineRule="auto"/>
        <w:ind w:left="100"/>
      </w:pPr>
      <w:r>
        <w:t>Los deducibles a aplicar en esta cobertura son los que corresponden a los riesgos asegurados bajo las coberturas “A”.</w:t>
      </w:r>
    </w:p>
    <w:p w14:paraId="7A4DE14B" w14:textId="77777777" w:rsidR="000B7E30" w:rsidRDefault="000B7E30" w:rsidP="000B7E30">
      <w:pPr>
        <w:pStyle w:val="BodyText"/>
        <w:spacing w:before="4"/>
        <w:rPr>
          <w:sz w:val="23"/>
        </w:rPr>
      </w:pPr>
    </w:p>
    <w:p w14:paraId="18C8FF8C" w14:textId="77777777" w:rsidR="000B7E30" w:rsidRDefault="000B7E30">
      <w:pPr>
        <w:pStyle w:val="Heading1"/>
        <w:numPr>
          <w:ilvl w:val="1"/>
          <w:numId w:val="16"/>
        </w:numPr>
        <w:pPrChange w:id="103" w:author="Andrea Moreno" w:date="2020-01-13T17:03:00Z">
          <w:pPr>
            <w:pStyle w:val="Heading1"/>
            <w:keepNext w:val="0"/>
            <w:numPr>
              <w:ilvl w:val="1"/>
              <w:numId w:val="16"/>
            </w:numPr>
            <w:tabs>
              <w:tab w:val="left" w:pos="706"/>
            </w:tabs>
            <w:ind w:left="705" w:hanging="605"/>
            <w:jc w:val="left"/>
          </w:pPr>
        </w:pPrChange>
      </w:pPr>
      <w:r>
        <w:t>Prima</w:t>
      </w:r>
      <w:r>
        <w:rPr>
          <w:spacing w:val="-1"/>
        </w:rPr>
        <w:t xml:space="preserve"> </w:t>
      </w:r>
      <w:r>
        <w:t>Adicional</w:t>
      </w:r>
    </w:p>
    <w:p w14:paraId="720056BA" w14:textId="77777777" w:rsidR="000B7E30" w:rsidRDefault="000B7E30" w:rsidP="000B7E30">
      <w:pPr>
        <w:pStyle w:val="BodyText"/>
        <w:spacing w:before="2" w:line="242" w:lineRule="auto"/>
        <w:ind w:left="100"/>
      </w:pPr>
      <w:r>
        <w:t>En caso ésta Cobertura sea requerida, solicitada por el Tomador y/o Asegurado, se requerirá el pago de una prima adicional propia.</w:t>
      </w:r>
    </w:p>
    <w:p w14:paraId="120C189B" w14:textId="77777777" w:rsidR="000B7E30" w:rsidRDefault="000B7E30" w:rsidP="000B7E30">
      <w:pPr>
        <w:pStyle w:val="BodyText"/>
        <w:spacing w:before="4"/>
        <w:rPr>
          <w:sz w:val="23"/>
        </w:rPr>
      </w:pPr>
    </w:p>
    <w:p w14:paraId="7518AFAC" w14:textId="77777777" w:rsidR="000B7E30" w:rsidRDefault="000B7E30">
      <w:pPr>
        <w:pStyle w:val="Heading1"/>
        <w:numPr>
          <w:ilvl w:val="1"/>
          <w:numId w:val="16"/>
        </w:numPr>
        <w:pPrChange w:id="104" w:author="Andrea Moreno" w:date="2020-01-13T17:03:00Z">
          <w:pPr>
            <w:pStyle w:val="Heading1"/>
            <w:keepNext w:val="0"/>
            <w:numPr>
              <w:ilvl w:val="1"/>
              <w:numId w:val="16"/>
            </w:numPr>
            <w:tabs>
              <w:tab w:val="left" w:pos="706"/>
            </w:tabs>
            <w:ind w:left="705" w:hanging="605"/>
            <w:jc w:val="left"/>
          </w:pPr>
        </w:pPrChange>
      </w:pPr>
      <w:r>
        <w:t>Riesgos no Cubiertos</w:t>
      </w:r>
      <w:r>
        <w:rPr>
          <w:spacing w:val="-8"/>
        </w:rPr>
        <w:t xml:space="preserve"> </w:t>
      </w:r>
      <w:r>
        <w:t>(Exclusiones)</w:t>
      </w:r>
    </w:p>
    <w:p w14:paraId="4F18509F" w14:textId="77777777" w:rsidR="000B7E30" w:rsidRDefault="000B7E30" w:rsidP="000B7E30">
      <w:pPr>
        <w:pStyle w:val="BodyText"/>
        <w:spacing w:before="2"/>
        <w:ind w:left="100"/>
      </w:pPr>
      <w:r>
        <w:t>Aplican las mismas Exclusiones correspondientes a la Cobertura A.</w:t>
      </w:r>
    </w:p>
    <w:p w14:paraId="72D9B668" w14:textId="77777777" w:rsidR="000B7E30" w:rsidRDefault="000B7E30" w:rsidP="000B7E30">
      <w:pPr>
        <w:pStyle w:val="BodyText"/>
        <w:rPr>
          <w:sz w:val="26"/>
        </w:rPr>
      </w:pPr>
    </w:p>
    <w:p w14:paraId="25379B09" w14:textId="77777777" w:rsidR="000B7E30" w:rsidRDefault="000B7E30" w:rsidP="000B7E30">
      <w:pPr>
        <w:pStyle w:val="BodyText"/>
        <w:spacing w:before="10"/>
        <w:rPr>
          <w:sz w:val="21"/>
        </w:rPr>
      </w:pPr>
    </w:p>
    <w:p w14:paraId="6143676F" w14:textId="77777777" w:rsidR="000B7E30" w:rsidRDefault="000B7E30" w:rsidP="000B7E30">
      <w:pPr>
        <w:pStyle w:val="ListParagraph"/>
        <w:numPr>
          <w:ilvl w:val="2"/>
          <w:numId w:val="16"/>
        </w:numPr>
        <w:tabs>
          <w:tab w:val="left" w:pos="821"/>
        </w:tabs>
        <w:rPr>
          <w:b/>
          <w:sz w:val="24"/>
        </w:rPr>
      </w:pPr>
      <w:r>
        <w:rPr>
          <w:b/>
          <w:sz w:val="24"/>
          <w:u w:val="thick"/>
        </w:rPr>
        <w:t>Coberturas Adicionales</w:t>
      </w:r>
      <w:r>
        <w:rPr>
          <w:b/>
          <w:spacing w:val="5"/>
          <w:sz w:val="24"/>
          <w:u w:val="thick"/>
        </w:rPr>
        <w:t xml:space="preserve"> </w:t>
      </w:r>
      <w:r>
        <w:rPr>
          <w:b/>
          <w:sz w:val="24"/>
          <w:u w:val="thick"/>
        </w:rPr>
        <w:t>Opcionales</w:t>
      </w:r>
    </w:p>
    <w:p w14:paraId="71E3EBE2" w14:textId="77777777" w:rsidR="000B7E30" w:rsidRDefault="000B7E30" w:rsidP="000B7E30">
      <w:pPr>
        <w:pStyle w:val="BodyText"/>
        <w:rPr>
          <w:b/>
          <w:sz w:val="16"/>
        </w:rPr>
      </w:pPr>
    </w:p>
    <w:p w14:paraId="4FDD1FC8" w14:textId="77777777" w:rsidR="000B7E30" w:rsidRDefault="000B7E30" w:rsidP="000B7E30">
      <w:pPr>
        <w:spacing w:before="92"/>
        <w:ind w:left="100"/>
        <w:rPr>
          <w:b/>
          <w:sz w:val="24"/>
        </w:rPr>
      </w:pPr>
      <w:r>
        <w:rPr>
          <w:b/>
          <w:sz w:val="24"/>
        </w:rPr>
        <w:t>Artículo 34: Cobertura C -Riesgos de la naturaleza</w:t>
      </w:r>
    </w:p>
    <w:p w14:paraId="71191E09" w14:textId="77777777" w:rsidR="000B7E30" w:rsidRDefault="000B7E30" w:rsidP="000B7E30">
      <w:pPr>
        <w:pStyle w:val="BodyText"/>
        <w:spacing w:before="3" w:line="273" w:lineRule="auto"/>
        <w:ind w:left="100" w:right="111"/>
        <w:jc w:val="both"/>
      </w:pPr>
      <w:r>
        <w:t xml:space="preserve">En virtud de esta cobertura, sin exceder el límite establecido en las Condiciones Particulares, </w:t>
      </w:r>
      <w:r>
        <w:rPr>
          <w:b/>
        </w:rPr>
        <w:t>SEGUROS LAFISE</w:t>
      </w:r>
      <w:r>
        <w:t>, indemnizará al Tomador y/o Asegurado de la Póliza, el costo del o lo(s) daño(s) y/o la o la(s) pérdida(s) originados por los  siguientes riesgos:</w:t>
      </w:r>
    </w:p>
    <w:p w14:paraId="6BA22C10" w14:textId="77777777" w:rsidR="000B7E30" w:rsidRDefault="000B7E30" w:rsidP="000B7E30">
      <w:pPr>
        <w:pStyle w:val="ListParagraph"/>
        <w:numPr>
          <w:ilvl w:val="0"/>
          <w:numId w:val="15"/>
        </w:numPr>
        <w:tabs>
          <w:tab w:val="left" w:pos="821"/>
        </w:tabs>
        <w:spacing w:before="211"/>
        <w:rPr>
          <w:sz w:val="24"/>
        </w:rPr>
      </w:pPr>
      <w:r>
        <w:rPr>
          <w:sz w:val="24"/>
        </w:rPr>
        <w:t>Temblor y terremoto, y el incendio derivado del</w:t>
      </w:r>
      <w:r>
        <w:rPr>
          <w:spacing w:val="-3"/>
          <w:sz w:val="24"/>
        </w:rPr>
        <w:t xml:space="preserve"> </w:t>
      </w:r>
      <w:r>
        <w:rPr>
          <w:spacing w:val="-2"/>
          <w:sz w:val="24"/>
        </w:rPr>
        <w:t>mismo.</w:t>
      </w:r>
    </w:p>
    <w:p w14:paraId="47815820" w14:textId="77777777" w:rsidR="000B7E30" w:rsidRDefault="000B7E30" w:rsidP="000B7E30">
      <w:pPr>
        <w:pStyle w:val="BodyText"/>
      </w:pPr>
    </w:p>
    <w:p w14:paraId="481E9645" w14:textId="77777777" w:rsidR="000B7E30" w:rsidRDefault="000B7E30" w:rsidP="000B7E30">
      <w:pPr>
        <w:pStyle w:val="ListParagraph"/>
        <w:numPr>
          <w:ilvl w:val="0"/>
          <w:numId w:val="15"/>
        </w:numPr>
        <w:tabs>
          <w:tab w:val="left" w:pos="821"/>
        </w:tabs>
        <w:spacing w:line="242" w:lineRule="auto"/>
        <w:ind w:right="127"/>
        <w:jc w:val="both"/>
        <w:rPr>
          <w:sz w:val="24"/>
        </w:rPr>
      </w:pPr>
      <w:r>
        <w:rPr>
          <w:sz w:val="24"/>
        </w:rPr>
        <w:t>Erupción volcánica, maremoto, fuego subterráneo y el incendio derivado de los mismos.</w:t>
      </w:r>
    </w:p>
    <w:p w14:paraId="5877BC51" w14:textId="77777777" w:rsidR="000B7E30" w:rsidRDefault="000B7E30" w:rsidP="000B7E30">
      <w:pPr>
        <w:pStyle w:val="BodyText"/>
        <w:spacing w:before="8"/>
        <w:rPr>
          <w:sz w:val="23"/>
        </w:rPr>
      </w:pPr>
    </w:p>
    <w:p w14:paraId="048054CF" w14:textId="77777777" w:rsidR="000B7E30" w:rsidRDefault="000B7E30" w:rsidP="000B7E30">
      <w:pPr>
        <w:pStyle w:val="ListParagraph"/>
        <w:numPr>
          <w:ilvl w:val="0"/>
          <w:numId w:val="15"/>
        </w:numPr>
        <w:tabs>
          <w:tab w:val="left" w:pos="821"/>
        </w:tabs>
        <w:ind w:right="111"/>
        <w:jc w:val="both"/>
        <w:rPr>
          <w:sz w:val="24"/>
        </w:rPr>
      </w:pPr>
      <w:r>
        <w:rPr>
          <w:sz w:val="24"/>
        </w:rPr>
        <w:t>Los Riesgos estipulados y descritos como “Riesgos por Coberturas Especiales”, en la Cobertura “A” y los correspondientes a “Ampliación de Cobertura” en la cobertura</w:t>
      </w:r>
      <w:r>
        <w:rPr>
          <w:spacing w:val="2"/>
          <w:sz w:val="24"/>
        </w:rPr>
        <w:t xml:space="preserve"> </w:t>
      </w:r>
      <w:r>
        <w:rPr>
          <w:sz w:val="24"/>
        </w:rPr>
        <w:t>“B”.</w:t>
      </w:r>
    </w:p>
    <w:p w14:paraId="4A423375" w14:textId="77777777" w:rsidR="000B7E30" w:rsidRDefault="000B7E30" w:rsidP="000B7E30">
      <w:pPr>
        <w:pStyle w:val="BodyText"/>
        <w:spacing w:before="8"/>
        <w:rPr>
          <w:sz w:val="23"/>
        </w:rPr>
      </w:pPr>
    </w:p>
    <w:p w14:paraId="68BCFA6D" w14:textId="77777777" w:rsidR="000B7E30" w:rsidRDefault="000B7E30">
      <w:pPr>
        <w:pStyle w:val="Heading1"/>
        <w:numPr>
          <w:ilvl w:val="1"/>
          <w:numId w:val="14"/>
        </w:numPr>
        <w:pPrChange w:id="105" w:author="Andrea Moreno" w:date="2020-01-13T17:03:00Z">
          <w:pPr>
            <w:pStyle w:val="Heading1"/>
            <w:keepNext w:val="0"/>
            <w:numPr>
              <w:ilvl w:val="1"/>
              <w:numId w:val="14"/>
            </w:numPr>
            <w:tabs>
              <w:tab w:val="left" w:pos="706"/>
            </w:tabs>
            <w:ind w:left="705" w:hanging="605"/>
            <w:jc w:val="left"/>
          </w:pPr>
        </w:pPrChange>
      </w:pPr>
      <w:r>
        <w:t>Deducible</w:t>
      </w:r>
    </w:p>
    <w:p w14:paraId="34E00928" w14:textId="28D14337" w:rsidR="000B7E30" w:rsidRDefault="000B7E30" w:rsidP="001A6B49">
      <w:pPr>
        <w:pStyle w:val="BodyText"/>
        <w:spacing w:before="2" w:line="242" w:lineRule="auto"/>
        <w:ind w:left="100" w:right="135"/>
        <w:jc w:val="both"/>
      </w:pPr>
      <w:r>
        <w:t xml:space="preserve">Aplica deducible máximo del 1% del monto asegurado en el rubro afectado a la fecha del siniestro, con un mínimo de </w:t>
      </w:r>
      <w:r w:rsidR="00875069">
        <w:t>US$100,00.</w:t>
      </w:r>
      <w:r>
        <w:t xml:space="preserve"> (Ci</w:t>
      </w:r>
      <w:r w:rsidR="00875069">
        <w:t>en dóla</w:t>
      </w:r>
      <w:r w:rsidR="005F18FD">
        <w:t>r</w:t>
      </w:r>
      <w:r w:rsidR="00875069">
        <w:t>es</w:t>
      </w:r>
      <w:r>
        <w:t xml:space="preserve"> Netos) por evento.</w:t>
      </w:r>
    </w:p>
    <w:p w14:paraId="11CC0A0B" w14:textId="77777777" w:rsidR="000B7E30" w:rsidRDefault="000B7E30" w:rsidP="001A6B49">
      <w:pPr>
        <w:pStyle w:val="BodyText"/>
        <w:spacing w:before="4"/>
        <w:jc w:val="both"/>
        <w:rPr>
          <w:sz w:val="23"/>
        </w:rPr>
      </w:pPr>
    </w:p>
    <w:p w14:paraId="5BA9F88C" w14:textId="77777777" w:rsidR="000B7E30" w:rsidRDefault="000B7E30">
      <w:pPr>
        <w:pStyle w:val="Heading1"/>
        <w:numPr>
          <w:ilvl w:val="1"/>
          <w:numId w:val="14"/>
        </w:numPr>
        <w:pPrChange w:id="106" w:author="Andrea Moreno" w:date="2020-01-13T17:03:00Z">
          <w:pPr>
            <w:pStyle w:val="Heading1"/>
            <w:keepNext w:val="0"/>
            <w:numPr>
              <w:ilvl w:val="1"/>
              <w:numId w:val="14"/>
            </w:numPr>
            <w:tabs>
              <w:tab w:val="left" w:pos="706"/>
            </w:tabs>
            <w:ind w:left="705" w:hanging="605"/>
            <w:jc w:val="left"/>
          </w:pPr>
        </w:pPrChange>
      </w:pPr>
      <w:r>
        <w:t>Prima Adicional</w:t>
      </w:r>
    </w:p>
    <w:p w14:paraId="22B107AD" w14:textId="77777777" w:rsidR="000B7E30" w:rsidRDefault="000B7E30" w:rsidP="001A6B49">
      <w:pPr>
        <w:pStyle w:val="BodyText"/>
        <w:spacing w:before="3" w:line="242" w:lineRule="auto"/>
        <w:ind w:left="100"/>
        <w:jc w:val="both"/>
      </w:pPr>
      <w:r>
        <w:t>En caso ésta Cobertura sea requerida, solicitada por el Tomador y/o Asegurado, se requerirá el pago de una prima adicional propia.</w:t>
      </w:r>
    </w:p>
    <w:p w14:paraId="1738CEDB" w14:textId="77777777" w:rsidR="00875069" w:rsidRDefault="00875069" w:rsidP="001A6B49">
      <w:pPr>
        <w:pStyle w:val="BodyText"/>
        <w:spacing w:before="2"/>
        <w:ind w:left="100"/>
        <w:jc w:val="both"/>
      </w:pPr>
    </w:p>
    <w:p w14:paraId="5D10750E" w14:textId="5C788951" w:rsidR="000B7E30" w:rsidRDefault="000B7E30" w:rsidP="001A6B49">
      <w:pPr>
        <w:pStyle w:val="BodyText"/>
        <w:spacing w:before="2"/>
        <w:ind w:left="100"/>
        <w:jc w:val="both"/>
      </w:pPr>
      <w:r>
        <w:t>Aplican las mismas Exclusiones correspondientes a la Cobertura A.</w:t>
      </w:r>
    </w:p>
    <w:p w14:paraId="5B677C2A" w14:textId="77777777" w:rsidR="000B7E30" w:rsidRDefault="000B7E30" w:rsidP="001A6B49">
      <w:pPr>
        <w:pStyle w:val="BodyText"/>
        <w:spacing w:before="7"/>
        <w:jc w:val="both"/>
        <w:rPr>
          <w:sz w:val="23"/>
        </w:rPr>
      </w:pPr>
    </w:p>
    <w:p w14:paraId="2C134E8C" w14:textId="77777777" w:rsidR="000B7E30" w:rsidRDefault="000B7E30" w:rsidP="001A6B49">
      <w:pPr>
        <w:pStyle w:val="BodyText"/>
        <w:spacing w:line="247" w:lineRule="auto"/>
        <w:ind w:left="100" w:right="679"/>
        <w:jc w:val="both"/>
      </w:pPr>
      <w:r>
        <w:rPr>
          <w:b/>
        </w:rPr>
        <w:t xml:space="preserve">Nota: </w:t>
      </w:r>
      <w:r>
        <w:t>La inclusión de esta cobertura, está condicionada a la adquisición de la Cobertura “A y/o</w:t>
      </w:r>
      <w:r>
        <w:rPr>
          <w:spacing w:val="-3"/>
        </w:rPr>
        <w:t xml:space="preserve"> </w:t>
      </w:r>
      <w:r>
        <w:t>B”.</w:t>
      </w:r>
    </w:p>
    <w:p w14:paraId="7BB90AED" w14:textId="77777777" w:rsidR="000B7E30" w:rsidRDefault="000B7E30" w:rsidP="001A6B49">
      <w:pPr>
        <w:pStyle w:val="BodyText"/>
        <w:spacing w:before="9"/>
        <w:jc w:val="both"/>
        <w:rPr>
          <w:sz w:val="22"/>
        </w:rPr>
      </w:pPr>
    </w:p>
    <w:p w14:paraId="04E51D8A" w14:textId="77777777" w:rsidR="000B7E30" w:rsidRDefault="000B7E30">
      <w:pPr>
        <w:pStyle w:val="Heading1"/>
      </w:pPr>
      <w:r>
        <w:t>Artículo 35: Cobertura D - Robo y tentativa de robo</w:t>
      </w:r>
    </w:p>
    <w:p w14:paraId="64AAD8EC" w14:textId="77777777" w:rsidR="000B7E30" w:rsidRDefault="000B7E30" w:rsidP="001A6B49">
      <w:pPr>
        <w:pStyle w:val="BodyText"/>
        <w:spacing w:before="3" w:line="273" w:lineRule="auto"/>
        <w:ind w:left="100" w:right="124"/>
        <w:jc w:val="both"/>
      </w:pPr>
      <w:r>
        <w:t>Esta cobertura ampara el contenido y/o menaje declarado por el Tomador y/o Asegurado en la solicitud de seguro y estipulados en las Condiciones Particulares y contra los siguientes riesgos:</w:t>
      </w:r>
    </w:p>
    <w:p w14:paraId="0950D2DE" w14:textId="77777777" w:rsidR="000B7E30" w:rsidRDefault="000B7E30" w:rsidP="000B7E30">
      <w:pPr>
        <w:pStyle w:val="ListParagraph"/>
        <w:numPr>
          <w:ilvl w:val="2"/>
          <w:numId w:val="14"/>
        </w:numPr>
        <w:tabs>
          <w:tab w:val="left" w:pos="821"/>
        </w:tabs>
        <w:spacing w:before="208"/>
        <w:rPr>
          <w:sz w:val="24"/>
        </w:rPr>
      </w:pPr>
      <w:r>
        <w:rPr>
          <w:sz w:val="24"/>
        </w:rPr>
        <w:t>El robo de los bienes</w:t>
      </w:r>
      <w:r>
        <w:rPr>
          <w:spacing w:val="-6"/>
          <w:sz w:val="24"/>
        </w:rPr>
        <w:t xml:space="preserve"> </w:t>
      </w:r>
      <w:r>
        <w:rPr>
          <w:sz w:val="24"/>
        </w:rPr>
        <w:t>asegurados.</w:t>
      </w:r>
    </w:p>
    <w:p w14:paraId="7CB64F29" w14:textId="77777777" w:rsidR="000B7E30" w:rsidRDefault="000B7E30" w:rsidP="000B7E30">
      <w:pPr>
        <w:pStyle w:val="BodyText"/>
      </w:pPr>
    </w:p>
    <w:p w14:paraId="7907C0CA" w14:textId="77777777" w:rsidR="000B7E30" w:rsidRDefault="000B7E30" w:rsidP="000B7E30">
      <w:pPr>
        <w:pStyle w:val="ListParagraph"/>
        <w:numPr>
          <w:ilvl w:val="2"/>
          <w:numId w:val="14"/>
        </w:numPr>
        <w:tabs>
          <w:tab w:val="left" w:pos="821"/>
        </w:tabs>
        <w:ind w:right="113"/>
        <w:jc w:val="both"/>
        <w:rPr>
          <w:sz w:val="24"/>
        </w:rPr>
      </w:pPr>
      <w:r>
        <w:rPr>
          <w:sz w:val="24"/>
        </w:rPr>
        <w:t>Daños a la propiedad asegurada en la póliza, mientras estén dentro de los predios descritos en la Solicitud del Seguro, causados por robo o tentativa de robo.</w:t>
      </w:r>
    </w:p>
    <w:p w14:paraId="397C10FA" w14:textId="77777777" w:rsidR="000B7E30" w:rsidRDefault="000B7E30" w:rsidP="000B7E30">
      <w:pPr>
        <w:pStyle w:val="BodyText"/>
        <w:spacing w:before="1"/>
      </w:pPr>
    </w:p>
    <w:p w14:paraId="67A40994" w14:textId="77777777" w:rsidR="000B7E30" w:rsidRDefault="000B7E30" w:rsidP="000B7E30">
      <w:pPr>
        <w:pStyle w:val="ListParagraph"/>
        <w:numPr>
          <w:ilvl w:val="2"/>
          <w:numId w:val="14"/>
        </w:numPr>
        <w:tabs>
          <w:tab w:val="left" w:pos="821"/>
        </w:tabs>
        <w:spacing w:line="242" w:lineRule="auto"/>
        <w:ind w:right="133"/>
        <w:jc w:val="both"/>
        <w:rPr>
          <w:sz w:val="24"/>
        </w:rPr>
      </w:pPr>
      <w:r>
        <w:rPr>
          <w:sz w:val="24"/>
        </w:rPr>
        <w:t xml:space="preserve">Daños ocasionados al edificio de la residencia asegurada, hasta un </w:t>
      </w:r>
      <w:r>
        <w:rPr>
          <w:spacing w:val="-2"/>
          <w:sz w:val="24"/>
        </w:rPr>
        <w:t xml:space="preserve">máximo </w:t>
      </w:r>
      <w:r>
        <w:rPr>
          <w:sz w:val="24"/>
        </w:rPr>
        <w:t>del 5% del monto</w:t>
      </w:r>
      <w:r>
        <w:rPr>
          <w:spacing w:val="1"/>
          <w:sz w:val="24"/>
        </w:rPr>
        <w:t xml:space="preserve"> </w:t>
      </w:r>
      <w:r>
        <w:rPr>
          <w:sz w:val="24"/>
        </w:rPr>
        <w:t>asegurado.</w:t>
      </w:r>
    </w:p>
    <w:p w14:paraId="1B106CE7" w14:textId="77777777" w:rsidR="000B7E30" w:rsidRDefault="000B7E30" w:rsidP="000B7E30">
      <w:pPr>
        <w:pStyle w:val="BodyText"/>
        <w:spacing w:before="9"/>
        <w:rPr>
          <w:sz w:val="23"/>
        </w:rPr>
      </w:pPr>
    </w:p>
    <w:p w14:paraId="602E903D" w14:textId="77777777" w:rsidR="000B7E30" w:rsidRDefault="000B7E30" w:rsidP="000B7E30">
      <w:pPr>
        <w:pStyle w:val="ListParagraph"/>
        <w:numPr>
          <w:ilvl w:val="2"/>
          <w:numId w:val="14"/>
        </w:numPr>
        <w:tabs>
          <w:tab w:val="left" w:pos="821"/>
        </w:tabs>
        <w:ind w:right="111"/>
        <w:jc w:val="both"/>
        <w:rPr>
          <w:sz w:val="24"/>
        </w:rPr>
      </w:pPr>
      <w:r>
        <w:rPr>
          <w:sz w:val="24"/>
        </w:rPr>
        <w:t>Aquellos artículos y obras de arte aseguradas con un valor unitario superior a los US$2,000.00 deberán ser detallados por el Tomador y/o Asegurado, indicando su valor de compra y/o avalúo certificado en Colones indemnizable será de US$2.000,00 (Dos Mil Dólares Netos) a la fecha del reporte del siniestro y para cada uno de</w:t>
      </w:r>
      <w:r>
        <w:rPr>
          <w:spacing w:val="-5"/>
          <w:sz w:val="24"/>
        </w:rPr>
        <w:t xml:space="preserve"> </w:t>
      </w:r>
      <w:r>
        <w:rPr>
          <w:sz w:val="24"/>
        </w:rPr>
        <w:t>ellos.</w:t>
      </w:r>
    </w:p>
    <w:p w14:paraId="75606872" w14:textId="77777777" w:rsidR="000B7E30" w:rsidRDefault="000B7E30" w:rsidP="000B7E30">
      <w:pPr>
        <w:pStyle w:val="BodyText"/>
      </w:pPr>
    </w:p>
    <w:p w14:paraId="0E93DA06" w14:textId="226D98CB" w:rsidR="000B7E30" w:rsidRDefault="000B7E30" w:rsidP="000B7E30">
      <w:pPr>
        <w:pStyle w:val="ListParagraph"/>
        <w:numPr>
          <w:ilvl w:val="2"/>
          <w:numId w:val="14"/>
        </w:numPr>
        <w:tabs>
          <w:tab w:val="left" w:pos="821"/>
        </w:tabs>
        <w:spacing w:line="273" w:lineRule="auto"/>
        <w:ind w:right="110"/>
        <w:jc w:val="both"/>
        <w:rPr>
          <w:sz w:val="24"/>
        </w:rPr>
      </w:pPr>
      <w:r>
        <w:rPr>
          <w:sz w:val="24"/>
        </w:rPr>
        <w:t>Para el caso del robo de discos compactos originales, casetes originales y películas originales, se amparará hasta un máximo de</w:t>
      </w:r>
      <w:r w:rsidR="001A6B49">
        <w:rPr>
          <w:sz w:val="24"/>
        </w:rPr>
        <w:t xml:space="preserve"> $US 500,00</w:t>
      </w:r>
      <w:r>
        <w:rPr>
          <w:sz w:val="24"/>
        </w:rPr>
        <w:t>. (</w:t>
      </w:r>
      <w:r w:rsidR="001A6B49">
        <w:rPr>
          <w:sz w:val="24"/>
        </w:rPr>
        <w:t xml:space="preserve">Quinientos dólares </w:t>
      </w:r>
      <w:r>
        <w:rPr>
          <w:sz w:val="24"/>
        </w:rPr>
        <w:t>Netos).</w:t>
      </w:r>
    </w:p>
    <w:p w14:paraId="591FCE5A" w14:textId="77777777" w:rsidR="000B7E30" w:rsidRDefault="000B7E30">
      <w:pPr>
        <w:pStyle w:val="Heading1"/>
        <w:numPr>
          <w:ilvl w:val="1"/>
          <w:numId w:val="13"/>
        </w:numPr>
        <w:pPrChange w:id="107" w:author="Andrea Moreno" w:date="2020-01-13T17:03:00Z">
          <w:pPr>
            <w:pStyle w:val="Heading1"/>
            <w:keepNext w:val="0"/>
            <w:numPr>
              <w:ilvl w:val="1"/>
              <w:numId w:val="13"/>
            </w:numPr>
            <w:tabs>
              <w:tab w:val="left" w:pos="706"/>
            </w:tabs>
            <w:spacing w:before="204"/>
            <w:ind w:left="705" w:hanging="605"/>
            <w:jc w:val="left"/>
          </w:pPr>
        </w:pPrChange>
      </w:pPr>
      <w:r>
        <w:t>Deducible</w:t>
      </w:r>
    </w:p>
    <w:p w14:paraId="343C390C" w14:textId="23734C16" w:rsidR="000B7E30" w:rsidRDefault="000B7E30" w:rsidP="000B7E30">
      <w:pPr>
        <w:pStyle w:val="BodyText"/>
        <w:spacing w:before="3" w:line="242" w:lineRule="auto"/>
        <w:ind w:left="100"/>
      </w:pPr>
      <w:r>
        <w:t xml:space="preserve">Aplica deducible máximo del 10% de la pérdida o daño con un mínimo de </w:t>
      </w:r>
      <w:r w:rsidR="001A6B49">
        <w:t xml:space="preserve">US$150,00. </w:t>
      </w:r>
      <w:r>
        <w:t>(</w:t>
      </w:r>
      <w:r w:rsidR="001A6B49">
        <w:t xml:space="preserve">Ciento cincuenta dólares </w:t>
      </w:r>
      <w:r>
        <w:t>Netos) por evento.</w:t>
      </w:r>
    </w:p>
    <w:p w14:paraId="05655FD9" w14:textId="77777777" w:rsidR="000B7E30" w:rsidRDefault="000B7E30" w:rsidP="000B7E30">
      <w:pPr>
        <w:pStyle w:val="BodyText"/>
        <w:spacing w:before="3"/>
        <w:rPr>
          <w:sz w:val="23"/>
        </w:rPr>
      </w:pPr>
    </w:p>
    <w:p w14:paraId="1D1ABD2F" w14:textId="77777777" w:rsidR="000B7E30" w:rsidRDefault="000B7E30">
      <w:pPr>
        <w:pStyle w:val="Heading1"/>
        <w:numPr>
          <w:ilvl w:val="1"/>
          <w:numId w:val="13"/>
        </w:numPr>
        <w:pPrChange w:id="108" w:author="Andrea Moreno" w:date="2020-01-13T17:03:00Z">
          <w:pPr>
            <w:pStyle w:val="Heading1"/>
            <w:keepNext w:val="0"/>
            <w:numPr>
              <w:ilvl w:val="1"/>
              <w:numId w:val="13"/>
            </w:numPr>
            <w:tabs>
              <w:tab w:val="left" w:pos="706"/>
            </w:tabs>
            <w:ind w:left="705" w:hanging="605"/>
            <w:jc w:val="left"/>
          </w:pPr>
        </w:pPrChange>
      </w:pPr>
      <w:r>
        <w:t>Prima</w:t>
      </w:r>
      <w:r>
        <w:rPr>
          <w:spacing w:val="-1"/>
        </w:rPr>
        <w:t xml:space="preserve"> </w:t>
      </w:r>
      <w:r>
        <w:t>Adicional</w:t>
      </w:r>
    </w:p>
    <w:p w14:paraId="25D87424" w14:textId="28D34101" w:rsidR="000B7E30" w:rsidRDefault="000B7E30" w:rsidP="000B7E30">
      <w:pPr>
        <w:pStyle w:val="BodyText"/>
        <w:spacing w:before="3" w:line="242" w:lineRule="auto"/>
        <w:ind w:left="100"/>
      </w:pPr>
      <w:r>
        <w:t xml:space="preserve">En caso </w:t>
      </w:r>
      <w:r w:rsidR="001A6B49">
        <w:t>esta</w:t>
      </w:r>
      <w:r>
        <w:t xml:space="preserve"> Cobertura sea requerida, solicitada por el Tomador y/o Asegurado, se requerirá el pago de una prima adicional propia.</w:t>
      </w:r>
    </w:p>
    <w:p w14:paraId="79F7CA6A" w14:textId="77777777" w:rsidR="001A6B49" w:rsidRDefault="001A6B49" w:rsidP="000B7E30">
      <w:pPr>
        <w:pStyle w:val="BodyText"/>
        <w:spacing w:before="2" w:line="242" w:lineRule="auto"/>
        <w:ind w:left="100" w:right="144"/>
      </w:pPr>
    </w:p>
    <w:p w14:paraId="32997137" w14:textId="4B717C75" w:rsidR="000B7E30" w:rsidRDefault="000B7E30" w:rsidP="000B7E30">
      <w:pPr>
        <w:pStyle w:val="BodyText"/>
        <w:spacing w:before="2" w:line="242" w:lineRule="auto"/>
        <w:ind w:left="100" w:right="144"/>
      </w:pPr>
      <w:r>
        <w:t xml:space="preserve">Aplican las </w:t>
      </w:r>
      <w:r>
        <w:rPr>
          <w:spacing w:val="-2"/>
        </w:rPr>
        <w:t xml:space="preserve">mismas </w:t>
      </w:r>
      <w:r>
        <w:t xml:space="preserve">Exclusiones correspondientes a la Cobertura A </w:t>
      </w:r>
      <w:r>
        <w:rPr>
          <w:spacing w:val="-3"/>
        </w:rPr>
        <w:t xml:space="preserve">más </w:t>
      </w:r>
      <w:r>
        <w:t>las siguientes a</w:t>
      </w:r>
      <w:r>
        <w:rPr>
          <w:spacing w:val="-1"/>
        </w:rPr>
        <w:t xml:space="preserve"> </w:t>
      </w:r>
      <w:r>
        <w:t>continuación:</w:t>
      </w:r>
    </w:p>
    <w:p w14:paraId="43990B7E" w14:textId="77777777" w:rsidR="000B7E30" w:rsidRDefault="000B7E30" w:rsidP="000B7E30">
      <w:pPr>
        <w:pStyle w:val="BodyText"/>
        <w:spacing w:before="9"/>
        <w:rPr>
          <w:sz w:val="23"/>
        </w:rPr>
      </w:pPr>
    </w:p>
    <w:p w14:paraId="615AC9AC" w14:textId="77777777" w:rsidR="000B7E30" w:rsidRDefault="000B7E30" w:rsidP="000B7E30">
      <w:pPr>
        <w:pStyle w:val="ListParagraph"/>
        <w:numPr>
          <w:ilvl w:val="2"/>
          <w:numId w:val="13"/>
        </w:numPr>
        <w:tabs>
          <w:tab w:val="left" w:pos="821"/>
        </w:tabs>
        <w:rPr>
          <w:sz w:val="24"/>
        </w:rPr>
      </w:pPr>
      <w:r>
        <w:rPr>
          <w:sz w:val="24"/>
        </w:rPr>
        <w:t>Hurto y faltantes de</w:t>
      </w:r>
      <w:r>
        <w:rPr>
          <w:spacing w:val="-4"/>
          <w:sz w:val="24"/>
        </w:rPr>
        <w:t xml:space="preserve"> </w:t>
      </w:r>
      <w:r>
        <w:rPr>
          <w:sz w:val="24"/>
        </w:rPr>
        <w:t>menaje.</w:t>
      </w:r>
    </w:p>
    <w:p w14:paraId="72F7B0B6" w14:textId="77777777" w:rsidR="000B7E30" w:rsidRDefault="000B7E30" w:rsidP="000B7E30">
      <w:pPr>
        <w:pStyle w:val="BodyText"/>
        <w:spacing w:before="2"/>
      </w:pPr>
    </w:p>
    <w:p w14:paraId="23431F2B" w14:textId="77777777" w:rsidR="000B7E30" w:rsidRDefault="000B7E30" w:rsidP="000B7E30">
      <w:pPr>
        <w:pStyle w:val="ListParagraph"/>
        <w:numPr>
          <w:ilvl w:val="2"/>
          <w:numId w:val="13"/>
        </w:numPr>
        <w:tabs>
          <w:tab w:val="left" w:pos="821"/>
        </w:tabs>
        <w:spacing w:line="237" w:lineRule="auto"/>
        <w:ind w:right="112"/>
        <w:rPr>
          <w:sz w:val="24"/>
        </w:rPr>
      </w:pPr>
      <w:r>
        <w:rPr>
          <w:sz w:val="24"/>
        </w:rPr>
        <w:t>Robo o tentativa de robo realizados por el Tomador y/o Asegurado, o por quienes convivan con él en la vivienda</w:t>
      </w:r>
      <w:r>
        <w:rPr>
          <w:spacing w:val="-7"/>
          <w:sz w:val="24"/>
        </w:rPr>
        <w:t xml:space="preserve"> </w:t>
      </w:r>
      <w:r>
        <w:rPr>
          <w:sz w:val="24"/>
        </w:rPr>
        <w:t>asegurada.</w:t>
      </w:r>
    </w:p>
    <w:p w14:paraId="610F8192" w14:textId="77777777" w:rsidR="000B7E30" w:rsidRDefault="000B7E30" w:rsidP="000B7E30">
      <w:pPr>
        <w:pStyle w:val="BodyText"/>
        <w:spacing w:before="8"/>
        <w:rPr>
          <w:sz w:val="23"/>
        </w:rPr>
      </w:pPr>
    </w:p>
    <w:p w14:paraId="2AEAACC9" w14:textId="77777777" w:rsidR="000B7E30" w:rsidRDefault="000B7E30" w:rsidP="000B7E30">
      <w:pPr>
        <w:pStyle w:val="BodyText"/>
        <w:spacing w:line="247" w:lineRule="auto"/>
        <w:ind w:left="100" w:right="107"/>
      </w:pPr>
      <w:r>
        <w:rPr>
          <w:b/>
        </w:rPr>
        <w:t xml:space="preserve">Nota: </w:t>
      </w:r>
      <w:r>
        <w:t>La inclusión de esta cobertura, está condicionada a la adquisición conjunta de las Coberturas “A y/o B y C”.</w:t>
      </w:r>
    </w:p>
    <w:p w14:paraId="07F36055" w14:textId="77777777" w:rsidR="000B7E30" w:rsidRDefault="000B7E30" w:rsidP="000B7E30">
      <w:pPr>
        <w:pStyle w:val="BodyText"/>
        <w:spacing w:before="9"/>
        <w:rPr>
          <w:sz w:val="22"/>
        </w:rPr>
      </w:pPr>
    </w:p>
    <w:p w14:paraId="1EC35108" w14:textId="77777777" w:rsidR="000B7E30" w:rsidRDefault="000B7E30">
      <w:pPr>
        <w:pStyle w:val="Heading1"/>
        <w:pPrChange w:id="109" w:author="Andrea Moreno" w:date="2020-01-13T17:03:00Z">
          <w:pPr>
            <w:pStyle w:val="Heading1"/>
            <w:spacing w:line="275" w:lineRule="exact"/>
          </w:pPr>
        </w:pPrChange>
      </w:pPr>
      <w:r>
        <w:t>Artículo 36: Cobertura E - Rotura de Cristales.</w:t>
      </w:r>
    </w:p>
    <w:p w14:paraId="46086391" w14:textId="77777777" w:rsidR="000B7E30" w:rsidRDefault="000B7E30" w:rsidP="000B7E30">
      <w:pPr>
        <w:pStyle w:val="BodyText"/>
        <w:spacing w:line="276" w:lineRule="auto"/>
        <w:ind w:left="100" w:right="118"/>
        <w:jc w:val="both"/>
      </w:pPr>
      <w:r>
        <w:t xml:space="preserve">Bajo esta cobertura </w:t>
      </w:r>
      <w:r>
        <w:rPr>
          <w:b/>
        </w:rPr>
        <w:t xml:space="preserve">SEGUROS LAFISE </w:t>
      </w:r>
      <w:r>
        <w:t>se compromete a indemnizar al Tomador y/o Asegurado, por las pérdidas directas, súbitas y accidentales generadas por fractura o rajadura que sufran las partes de la residencia fabricadas de cristal, vidrio o similar (puertas, ventanas, etc.), por riesgos diferentes a los cubiertos bajo las coberturas A y C, hasta un máximo del 2% del valor asegurado para la vivienda, una vez aplicado el deducible establecido en las Condiciones Particulares.</w:t>
      </w:r>
    </w:p>
    <w:p w14:paraId="4AE08C57" w14:textId="77777777" w:rsidR="000B7E30" w:rsidRDefault="000B7E30">
      <w:pPr>
        <w:pStyle w:val="Heading1"/>
        <w:pPrChange w:id="110" w:author="Andrea Moreno" w:date="2020-01-13T17:03:00Z">
          <w:pPr>
            <w:pStyle w:val="Heading1"/>
            <w:spacing w:before="198" w:line="276" w:lineRule="auto"/>
          </w:pPr>
        </w:pPrChange>
      </w:pPr>
      <w:r>
        <w:t>Si la modalidad de aseguramiento es a Valor de Reposición esta cobertura será gratuita y automática.</w:t>
      </w:r>
    </w:p>
    <w:p w14:paraId="2374B734" w14:textId="77777777" w:rsidR="000B7E30" w:rsidRDefault="000B7E30" w:rsidP="000B7E30">
      <w:pPr>
        <w:spacing w:before="201" w:line="276" w:lineRule="auto"/>
        <w:ind w:left="100"/>
        <w:rPr>
          <w:b/>
          <w:sz w:val="24"/>
        </w:rPr>
      </w:pPr>
      <w:r>
        <w:rPr>
          <w:b/>
          <w:sz w:val="24"/>
        </w:rPr>
        <w:t>En caso la modalidad de aseguramiento sea a Valor Real Efectivo, la suscripción de esta cobertura, requerirá de prima adicional.</w:t>
      </w:r>
    </w:p>
    <w:p w14:paraId="4FA51850" w14:textId="77777777" w:rsidR="000B7E30" w:rsidRDefault="000B7E30" w:rsidP="000B7E30">
      <w:pPr>
        <w:pStyle w:val="ListParagraph"/>
        <w:numPr>
          <w:ilvl w:val="1"/>
          <w:numId w:val="12"/>
        </w:numPr>
        <w:tabs>
          <w:tab w:val="left" w:pos="706"/>
        </w:tabs>
        <w:spacing w:before="201"/>
        <w:ind w:hanging="605"/>
        <w:rPr>
          <w:b/>
          <w:sz w:val="24"/>
        </w:rPr>
      </w:pPr>
      <w:r>
        <w:rPr>
          <w:b/>
          <w:sz w:val="24"/>
        </w:rPr>
        <w:t>Deducible</w:t>
      </w:r>
    </w:p>
    <w:p w14:paraId="0BA2876A" w14:textId="24EDD26F" w:rsidR="000B7E30" w:rsidRDefault="000B7E30" w:rsidP="000B7E30">
      <w:pPr>
        <w:pStyle w:val="BodyText"/>
        <w:spacing w:before="7"/>
        <w:ind w:left="100" w:right="114"/>
        <w:jc w:val="both"/>
      </w:pPr>
      <w:r>
        <w:t>Si esta cobertura se contrata a Valor Real Efectivo, aplica un deducible máximo por evento, del 10% de la pérdida o daño, con un mínimo de</w:t>
      </w:r>
      <w:r w:rsidR="001A6B49">
        <w:t xml:space="preserve"> US$100,00</w:t>
      </w:r>
      <w:r>
        <w:t>. (</w:t>
      </w:r>
      <w:r w:rsidR="001A6B49">
        <w:t xml:space="preserve">Cien dólares </w:t>
      </w:r>
      <w:r>
        <w:t>Netos) por evento.</w:t>
      </w:r>
    </w:p>
    <w:p w14:paraId="75319285" w14:textId="77777777" w:rsidR="000B7E30" w:rsidRDefault="000B7E30" w:rsidP="000B7E30">
      <w:pPr>
        <w:pStyle w:val="BodyText"/>
        <w:spacing w:before="7"/>
        <w:rPr>
          <w:sz w:val="23"/>
        </w:rPr>
      </w:pPr>
    </w:p>
    <w:p w14:paraId="09CEEE2F" w14:textId="77777777" w:rsidR="000B7E30" w:rsidRDefault="000B7E30">
      <w:pPr>
        <w:pStyle w:val="Heading1"/>
        <w:numPr>
          <w:ilvl w:val="1"/>
          <w:numId w:val="12"/>
        </w:numPr>
        <w:pPrChange w:id="111" w:author="Andrea Moreno" w:date="2020-01-13T17:03:00Z">
          <w:pPr>
            <w:pStyle w:val="Heading1"/>
            <w:keepNext w:val="0"/>
            <w:numPr>
              <w:ilvl w:val="1"/>
              <w:numId w:val="12"/>
            </w:numPr>
            <w:tabs>
              <w:tab w:val="left" w:pos="706"/>
            </w:tabs>
            <w:ind w:left="705" w:hanging="605"/>
            <w:jc w:val="left"/>
          </w:pPr>
        </w:pPrChange>
      </w:pPr>
      <w:r>
        <w:t>Prima</w:t>
      </w:r>
      <w:r>
        <w:rPr>
          <w:spacing w:val="-1"/>
        </w:rPr>
        <w:t xml:space="preserve"> </w:t>
      </w:r>
      <w:r>
        <w:t>Adicional</w:t>
      </w:r>
    </w:p>
    <w:p w14:paraId="629429E9" w14:textId="77777777" w:rsidR="000B7E30" w:rsidRDefault="000B7E30" w:rsidP="000B7E30">
      <w:pPr>
        <w:pStyle w:val="BodyText"/>
        <w:spacing w:before="3" w:line="242" w:lineRule="auto"/>
        <w:ind w:left="100"/>
      </w:pPr>
      <w:r>
        <w:t>En caso ésta Cobertura sea requerida con modalidad de aseguramiento a Valor Real Efectivo, se requerirá el pago de una prima adicional propia.</w:t>
      </w:r>
    </w:p>
    <w:p w14:paraId="6918A942" w14:textId="77777777" w:rsidR="000B7E30" w:rsidRDefault="000B7E30" w:rsidP="000B7E30">
      <w:pPr>
        <w:pStyle w:val="BodyText"/>
        <w:spacing w:before="3"/>
        <w:rPr>
          <w:sz w:val="23"/>
        </w:rPr>
      </w:pPr>
    </w:p>
    <w:p w14:paraId="72222C1B" w14:textId="77777777" w:rsidR="000B7E30" w:rsidRDefault="000B7E30" w:rsidP="000B7E30">
      <w:pPr>
        <w:pStyle w:val="BodyText"/>
        <w:spacing w:line="242" w:lineRule="auto"/>
        <w:ind w:left="100"/>
      </w:pPr>
      <w:r>
        <w:rPr>
          <w:b/>
        </w:rPr>
        <w:t xml:space="preserve">Nota: </w:t>
      </w:r>
      <w:r>
        <w:t>La inclusión de esta cobertura, está condicionada a la adquisición conjunta de las Coberturas “A y C”.</w:t>
      </w:r>
    </w:p>
    <w:p w14:paraId="1F607A91" w14:textId="77777777" w:rsidR="000B7E30" w:rsidRDefault="000B7E30" w:rsidP="000B7E30">
      <w:pPr>
        <w:pStyle w:val="BodyText"/>
        <w:spacing w:before="5"/>
        <w:rPr>
          <w:sz w:val="15"/>
        </w:rPr>
      </w:pPr>
    </w:p>
    <w:p w14:paraId="534ACA91" w14:textId="77777777" w:rsidR="000B7E30" w:rsidRDefault="000B7E30">
      <w:pPr>
        <w:pStyle w:val="Heading1"/>
        <w:pPrChange w:id="112" w:author="Andrea Moreno" w:date="2020-01-13T17:03:00Z">
          <w:pPr>
            <w:pStyle w:val="Heading1"/>
            <w:spacing w:before="92" w:line="275" w:lineRule="exact"/>
          </w:pPr>
        </w:pPrChange>
      </w:pPr>
      <w:r>
        <w:t>Artículo 37: Cobertura F- Pérdida de rentas por arrendamiento</w:t>
      </w:r>
    </w:p>
    <w:p w14:paraId="7749F7DC" w14:textId="77777777" w:rsidR="000B7E30" w:rsidRDefault="000B7E30" w:rsidP="000B7E30">
      <w:pPr>
        <w:pStyle w:val="BodyText"/>
        <w:spacing w:line="276" w:lineRule="auto"/>
        <w:ind w:left="100" w:right="111"/>
        <w:jc w:val="both"/>
      </w:pPr>
      <w:r>
        <w:rPr>
          <w:b/>
        </w:rPr>
        <w:t xml:space="preserve">SEGUROS LAFISE </w:t>
      </w:r>
      <w:r>
        <w:t xml:space="preserve">indemnizará al Tomador y/o Asegurado las pérdidas bajo la presente cobertura la pérdida real económica que sufra el Tomador y/o Asegurado por las rentas que dejare de percibir provenientes de la residencia arrendada, siempre que dicha pérdida se deba a un siniestro ocurrido a la propiedad asegurada y que el mismo se encuentre amparado por la póliza, hasta por el período y la suma que se indican en las Condiciones Particulares del seguro, sin exceder en cada </w:t>
      </w:r>
      <w:r>
        <w:rPr>
          <w:spacing w:val="-3"/>
        </w:rPr>
        <w:t xml:space="preserve">mes </w:t>
      </w:r>
      <w:r>
        <w:t>de una doceava parte del importe anual de las rentas que genere el arrendamiento de la</w:t>
      </w:r>
      <w:r>
        <w:rPr>
          <w:spacing w:val="-18"/>
        </w:rPr>
        <w:t xml:space="preserve"> </w:t>
      </w:r>
      <w:r>
        <w:t>vivienda.</w:t>
      </w:r>
    </w:p>
    <w:p w14:paraId="6BB6B54B" w14:textId="77777777" w:rsidR="000B7E30" w:rsidRDefault="000B7E30" w:rsidP="000B7E30">
      <w:pPr>
        <w:pStyle w:val="BodyText"/>
        <w:spacing w:before="207" w:line="273" w:lineRule="auto"/>
        <w:ind w:left="100" w:right="117"/>
        <w:jc w:val="both"/>
      </w:pPr>
      <w:r>
        <w:t>El monto asegurado deberá corresponder al ingreso anual de las rentas por arrendamiento de la vivienda asegurada, en caso de que sea menor a dicho importe se aplicará lo establecido en el artículo referente al Infraseguro incluido en las presentes Condiciones Generales.</w:t>
      </w:r>
    </w:p>
    <w:p w14:paraId="5B56008C" w14:textId="77777777" w:rsidR="000B7E30" w:rsidRDefault="000B7E30" w:rsidP="000B7E30">
      <w:pPr>
        <w:pStyle w:val="BodyText"/>
        <w:spacing w:before="211" w:line="271" w:lineRule="auto"/>
        <w:ind w:left="100" w:right="135"/>
      </w:pPr>
      <w:r>
        <w:t>Para que pueda operar esta cobertura, el Tomador y/o Asegurado, deberá contar con los respectivos contratos de arrendamiento de la vivienda asegurada.</w:t>
      </w:r>
    </w:p>
    <w:p w14:paraId="0D5FCFE8" w14:textId="1F1D379F" w:rsidR="000B7E30" w:rsidRDefault="000B7E30" w:rsidP="000B7E30">
      <w:pPr>
        <w:pStyle w:val="BodyText"/>
        <w:spacing w:before="212"/>
        <w:ind w:left="100" w:right="109"/>
        <w:jc w:val="both"/>
      </w:pPr>
      <w:r>
        <w:t xml:space="preserve">Para efectos de esta cobertura, el Tomador y/o Asegurado es quien deberá solicitar el número de meses que dejara de percibir ingresos por arrendamiento, lo que se considerara como el número máximo de meses a ser indemnizados por perdidas de rentas por arrendamiento; </w:t>
      </w:r>
      <w:r>
        <w:rPr>
          <w:b/>
        </w:rPr>
        <w:t xml:space="preserve">SEGUROS LAFISE </w:t>
      </w:r>
      <w:r w:rsidR="00660C14" w:rsidRPr="00660C14">
        <w:rPr>
          <w:color w:val="263238"/>
        </w:rPr>
        <w:t>realizará el cobro de prima por la cobertura de acuerdo a las cantidad de meses solicitado por el asegurado.</w:t>
      </w:r>
    </w:p>
    <w:p w14:paraId="2FB7B0FA" w14:textId="77777777" w:rsidR="000B7E30" w:rsidRDefault="000B7E30" w:rsidP="000B7E30">
      <w:pPr>
        <w:pStyle w:val="BodyText"/>
        <w:spacing w:before="4"/>
        <w:rPr>
          <w:sz w:val="23"/>
        </w:rPr>
      </w:pPr>
    </w:p>
    <w:p w14:paraId="350D3B6A" w14:textId="77777777" w:rsidR="000B7E30" w:rsidRDefault="000B7E30">
      <w:pPr>
        <w:pStyle w:val="Heading1"/>
        <w:numPr>
          <w:ilvl w:val="1"/>
          <w:numId w:val="11"/>
        </w:numPr>
        <w:pPrChange w:id="113" w:author="Andrea Moreno" w:date="2020-01-13T17:03:00Z">
          <w:pPr>
            <w:pStyle w:val="Heading1"/>
            <w:keepNext w:val="0"/>
            <w:numPr>
              <w:ilvl w:val="1"/>
              <w:numId w:val="11"/>
            </w:numPr>
            <w:tabs>
              <w:tab w:val="left" w:pos="706"/>
            </w:tabs>
            <w:spacing w:before="1"/>
            <w:ind w:left="705" w:hanging="605"/>
            <w:jc w:val="left"/>
          </w:pPr>
        </w:pPrChange>
      </w:pPr>
      <w:r>
        <w:t>Deducible</w:t>
      </w:r>
    </w:p>
    <w:p w14:paraId="57AD2E1E" w14:textId="77777777" w:rsidR="000B7E30" w:rsidRDefault="000B7E30" w:rsidP="000B7E30">
      <w:pPr>
        <w:pStyle w:val="BodyText"/>
        <w:spacing w:before="7"/>
        <w:ind w:left="100"/>
      </w:pPr>
      <w:r>
        <w:t>No aplica deducible.</w:t>
      </w:r>
    </w:p>
    <w:p w14:paraId="29CF2238" w14:textId="77777777" w:rsidR="000B7E30" w:rsidRDefault="000B7E30" w:rsidP="000B7E30">
      <w:pPr>
        <w:pStyle w:val="BodyText"/>
        <w:spacing w:before="7"/>
        <w:rPr>
          <w:sz w:val="23"/>
        </w:rPr>
      </w:pPr>
    </w:p>
    <w:p w14:paraId="0A6098B6" w14:textId="77777777" w:rsidR="000B7E30" w:rsidRDefault="000B7E30">
      <w:pPr>
        <w:pStyle w:val="Heading1"/>
        <w:numPr>
          <w:ilvl w:val="1"/>
          <w:numId w:val="11"/>
        </w:numPr>
        <w:pPrChange w:id="114" w:author="Andrea Moreno" w:date="2020-01-13T17:03:00Z">
          <w:pPr>
            <w:pStyle w:val="Heading1"/>
            <w:keepNext w:val="0"/>
            <w:numPr>
              <w:ilvl w:val="1"/>
              <w:numId w:val="11"/>
            </w:numPr>
            <w:tabs>
              <w:tab w:val="left" w:pos="706"/>
            </w:tabs>
            <w:ind w:left="705" w:hanging="605"/>
            <w:jc w:val="left"/>
          </w:pPr>
        </w:pPrChange>
      </w:pPr>
      <w:r>
        <w:t>Prima</w:t>
      </w:r>
      <w:r>
        <w:rPr>
          <w:spacing w:val="-1"/>
        </w:rPr>
        <w:t xml:space="preserve"> </w:t>
      </w:r>
      <w:r>
        <w:t>Adicional</w:t>
      </w:r>
    </w:p>
    <w:p w14:paraId="36CF33D7" w14:textId="77777777" w:rsidR="000B7E30" w:rsidRDefault="000B7E30" w:rsidP="000B7E30">
      <w:pPr>
        <w:pStyle w:val="BodyText"/>
        <w:spacing w:before="3" w:line="242" w:lineRule="auto"/>
        <w:ind w:left="100"/>
      </w:pPr>
      <w:r>
        <w:t>En caso ésta Cobertura sea requerida, solicitada por el Tomador y/o Asegurado, se requerirá el pago de una prima adicional propia.</w:t>
      </w:r>
    </w:p>
    <w:p w14:paraId="4604A203" w14:textId="77777777" w:rsidR="000B7E30" w:rsidRDefault="000B7E30" w:rsidP="000B7E30">
      <w:pPr>
        <w:pStyle w:val="BodyText"/>
        <w:spacing w:before="3"/>
        <w:rPr>
          <w:sz w:val="23"/>
        </w:rPr>
      </w:pPr>
    </w:p>
    <w:p w14:paraId="3AC81DF0" w14:textId="77777777" w:rsidR="000B7E30" w:rsidRDefault="000B7E30">
      <w:pPr>
        <w:pStyle w:val="Heading1"/>
        <w:numPr>
          <w:ilvl w:val="1"/>
          <w:numId w:val="11"/>
        </w:numPr>
        <w:pPrChange w:id="115" w:author="Andrea Moreno" w:date="2020-01-13T17:03:00Z">
          <w:pPr>
            <w:pStyle w:val="Heading1"/>
            <w:keepNext w:val="0"/>
            <w:numPr>
              <w:ilvl w:val="1"/>
              <w:numId w:val="11"/>
            </w:numPr>
            <w:tabs>
              <w:tab w:val="left" w:pos="821"/>
            </w:tabs>
            <w:spacing w:before="1"/>
            <w:ind w:left="821" w:hanging="721"/>
            <w:jc w:val="left"/>
          </w:pPr>
        </w:pPrChange>
      </w:pPr>
      <w:r>
        <w:t>Riesgos no Cubiertos</w:t>
      </w:r>
      <w:r>
        <w:rPr>
          <w:spacing w:val="-4"/>
        </w:rPr>
        <w:t xml:space="preserve"> </w:t>
      </w:r>
      <w:r>
        <w:t>(Exclusiones)</w:t>
      </w:r>
    </w:p>
    <w:p w14:paraId="2A3159A7" w14:textId="77777777" w:rsidR="000B7E30" w:rsidRDefault="000B7E30" w:rsidP="000B7E30">
      <w:pPr>
        <w:pStyle w:val="BodyText"/>
        <w:spacing w:before="7"/>
        <w:rPr>
          <w:b/>
        </w:rPr>
      </w:pPr>
    </w:p>
    <w:p w14:paraId="424930DD" w14:textId="77777777" w:rsidR="000B7E30" w:rsidRDefault="000B7E30" w:rsidP="000B7E30">
      <w:pPr>
        <w:pStyle w:val="ListParagraph"/>
        <w:numPr>
          <w:ilvl w:val="2"/>
          <w:numId w:val="11"/>
        </w:numPr>
        <w:tabs>
          <w:tab w:val="left" w:pos="821"/>
        </w:tabs>
        <w:spacing w:line="237" w:lineRule="auto"/>
        <w:ind w:right="117"/>
        <w:rPr>
          <w:sz w:val="24"/>
        </w:rPr>
      </w:pPr>
      <w:r>
        <w:rPr>
          <w:sz w:val="24"/>
        </w:rPr>
        <w:t>La imposibilidad económica del Tomador y/o Asegurado, para hacer frente al gasto de reconstrucción o reparación del edificio cuyas rentas se</w:t>
      </w:r>
      <w:r>
        <w:rPr>
          <w:spacing w:val="-18"/>
          <w:sz w:val="24"/>
        </w:rPr>
        <w:t xml:space="preserve"> </w:t>
      </w:r>
      <w:r>
        <w:rPr>
          <w:sz w:val="24"/>
        </w:rPr>
        <w:t>amparan.</w:t>
      </w:r>
    </w:p>
    <w:p w14:paraId="0CE455EC" w14:textId="77777777" w:rsidR="000B7E30" w:rsidRDefault="000B7E30" w:rsidP="000B7E30">
      <w:pPr>
        <w:spacing w:line="237" w:lineRule="auto"/>
        <w:rPr>
          <w:sz w:val="24"/>
        </w:rPr>
        <w:sectPr w:rsidR="000B7E30">
          <w:headerReference w:type="default" r:id="rId15"/>
          <w:pgSz w:w="12240" w:h="15840"/>
          <w:pgMar w:top="2240" w:right="1320" w:bottom="2480" w:left="1340" w:header="996" w:footer="2298" w:gutter="0"/>
          <w:cols w:space="720"/>
        </w:sectPr>
      </w:pPr>
    </w:p>
    <w:p w14:paraId="2EC0E4B9" w14:textId="77777777" w:rsidR="000B7E30" w:rsidRDefault="000B7E30" w:rsidP="000B7E30">
      <w:pPr>
        <w:pStyle w:val="BodyText"/>
        <w:spacing w:before="10"/>
        <w:rPr>
          <w:sz w:val="15"/>
        </w:rPr>
      </w:pPr>
    </w:p>
    <w:p w14:paraId="39136A92" w14:textId="77777777" w:rsidR="000B7E30" w:rsidRDefault="000B7E30" w:rsidP="000B7E30">
      <w:pPr>
        <w:pStyle w:val="ListParagraph"/>
        <w:numPr>
          <w:ilvl w:val="2"/>
          <w:numId w:val="11"/>
        </w:numPr>
        <w:tabs>
          <w:tab w:val="left" w:pos="821"/>
        </w:tabs>
        <w:spacing w:before="95" w:line="237" w:lineRule="auto"/>
        <w:ind w:right="123"/>
        <w:jc w:val="both"/>
        <w:rPr>
          <w:sz w:val="24"/>
        </w:rPr>
      </w:pPr>
      <w:r>
        <w:rPr>
          <w:sz w:val="24"/>
        </w:rPr>
        <w:t>La suspensión, terminación o cancelación de cualquier contrato de arrendamiento.</w:t>
      </w:r>
    </w:p>
    <w:p w14:paraId="38EC22F4" w14:textId="77777777" w:rsidR="000B7E30" w:rsidRDefault="000B7E30" w:rsidP="000B7E30">
      <w:pPr>
        <w:pStyle w:val="BodyText"/>
      </w:pPr>
    </w:p>
    <w:p w14:paraId="5605C228" w14:textId="77777777" w:rsidR="000B7E30" w:rsidRDefault="000B7E30" w:rsidP="000B7E30">
      <w:pPr>
        <w:pStyle w:val="ListParagraph"/>
        <w:numPr>
          <w:ilvl w:val="2"/>
          <w:numId w:val="11"/>
        </w:numPr>
        <w:tabs>
          <w:tab w:val="left" w:pos="821"/>
        </w:tabs>
        <w:ind w:right="124"/>
        <w:jc w:val="both"/>
        <w:rPr>
          <w:sz w:val="24"/>
        </w:rPr>
      </w:pPr>
      <w:r>
        <w:rPr>
          <w:sz w:val="24"/>
        </w:rPr>
        <w:t>Huelgas, paros, disturbios de carácter obrero o motines que interrumpan la reconstrucción o reparación del edificio o edificios cuyas rentas se aseguran, o que interrumpan la ocupación del</w:t>
      </w:r>
      <w:r>
        <w:rPr>
          <w:spacing w:val="-6"/>
          <w:sz w:val="24"/>
        </w:rPr>
        <w:t xml:space="preserve"> </w:t>
      </w:r>
      <w:r>
        <w:rPr>
          <w:sz w:val="24"/>
        </w:rPr>
        <w:t>mismo.</w:t>
      </w:r>
    </w:p>
    <w:p w14:paraId="35F6585E" w14:textId="77777777" w:rsidR="000B7E30" w:rsidRDefault="000B7E30" w:rsidP="000B7E30">
      <w:pPr>
        <w:pStyle w:val="BodyText"/>
        <w:spacing w:before="1"/>
      </w:pPr>
    </w:p>
    <w:p w14:paraId="46A8CDD6" w14:textId="77777777" w:rsidR="000B7E30" w:rsidRDefault="000B7E30" w:rsidP="000B7E30">
      <w:pPr>
        <w:pStyle w:val="ListParagraph"/>
        <w:numPr>
          <w:ilvl w:val="2"/>
          <w:numId w:val="11"/>
        </w:numPr>
        <w:tabs>
          <w:tab w:val="left" w:pos="821"/>
        </w:tabs>
        <w:rPr>
          <w:sz w:val="24"/>
        </w:rPr>
      </w:pPr>
      <w:r>
        <w:rPr>
          <w:sz w:val="24"/>
        </w:rPr>
        <w:t>La aplicación de mandato o ley de autoridad</w:t>
      </w:r>
      <w:r>
        <w:rPr>
          <w:spacing w:val="-11"/>
          <w:sz w:val="24"/>
        </w:rPr>
        <w:t xml:space="preserve"> </w:t>
      </w:r>
      <w:r>
        <w:rPr>
          <w:sz w:val="24"/>
        </w:rPr>
        <w:t>competente.</w:t>
      </w:r>
    </w:p>
    <w:p w14:paraId="54ED73B7" w14:textId="77777777" w:rsidR="000B7E30" w:rsidRDefault="000B7E30" w:rsidP="000B7E30">
      <w:pPr>
        <w:pStyle w:val="BodyText"/>
        <w:rPr>
          <w:sz w:val="26"/>
        </w:rPr>
      </w:pPr>
    </w:p>
    <w:p w14:paraId="347D1FAE" w14:textId="77777777" w:rsidR="000B7E30" w:rsidRDefault="000B7E30" w:rsidP="000B7E30">
      <w:pPr>
        <w:pStyle w:val="BodyText"/>
        <w:spacing w:before="213" w:line="247" w:lineRule="auto"/>
        <w:ind w:left="100"/>
      </w:pPr>
      <w:r>
        <w:rPr>
          <w:b/>
        </w:rPr>
        <w:t xml:space="preserve">Nota: </w:t>
      </w:r>
      <w:r>
        <w:t>La inclusión de esta cobertura, está condicionada a la adquisición conjunta de la Cobertura “A y C”.</w:t>
      </w:r>
    </w:p>
    <w:p w14:paraId="3F3514C7" w14:textId="77777777" w:rsidR="000B7E30" w:rsidRDefault="000B7E30" w:rsidP="000B7E30">
      <w:pPr>
        <w:pStyle w:val="BodyText"/>
        <w:spacing w:before="9"/>
        <w:rPr>
          <w:sz w:val="22"/>
        </w:rPr>
      </w:pPr>
    </w:p>
    <w:p w14:paraId="726AE377" w14:textId="77777777" w:rsidR="000B7E30" w:rsidRDefault="000B7E30">
      <w:pPr>
        <w:pStyle w:val="Heading1"/>
        <w:pPrChange w:id="116" w:author="Andrea Moreno" w:date="2020-01-13T17:03:00Z">
          <w:pPr>
            <w:pStyle w:val="Heading1"/>
            <w:spacing w:line="275" w:lineRule="exact"/>
          </w:pPr>
        </w:pPrChange>
      </w:pPr>
      <w:r>
        <w:t>Artículo 38: Cobertura G - Gastos de Alquiler</w:t>
      </w:r>
    </w:p>
    <w:p w14:paraId="09A54FE2" w14:textId="77777777" w:rsidR="000B7E30" w:rsidRDefault="000B7E30" w:rsidP="000B7E30">
      <w:pPr>
        <w:pStyle w:val="BodyText"/>
        <w:spacing w:line="276" w:lineRule="auto"/>
        <w:ind w:left="100" w:right="113"/>
        <w:jc w:val="both"/>
      </w:pPr>
      <w:r>
        <w:t xml:space="preserve">Bajo esta cobertura </w:t>
      </w:r>
      <w:r>
        <w:rPr>
          <w:b/>
        </w:rPr>
        <w:t xml:space="preserve">SEGUROS LAFISE </w:t>
      </w:r>
      <w:r>
        <w:t xml:space="preserve">indemnizará al Tomador y/o Asegurado las pérdidas directas, si producto de un evento amparable bajo esta póliza, la residencia asegurada sufriese daños que conlleven la necesidad por parte del Tomador y/o Asegurado de desocupar del bien asegurado, mientras se realizan las labores de reparación y/o reconstrucción del mismo, </w:t>
      </w:r>
      <w:r>
        <w:rPr>
          <w:b/>
        </w:rPr>
        <w:t xml:space="preserve">SEGUROS LAFISE, </w:t>
      </w:r>
      <w:r>
        <w:t>cubrirá aquellos gastos generados al Tomador y/o Asegurado, por el alquiler de una residencia hasta un máximo del 1% sobre la suma asegurada para vivienda, calculado mensualmente y por un período máximo de 6 (seis) meses.</w:t>
      </w:r>
    </w:p>
    <w:p w14:paraId="25F64A20" w14:textId="77777777" w:rsidR="000B7E30" w:rsidRDefault="000B7E30">
      <w:pPr>
        <w:pStyle w:val="Heading1"/>
        <w:pPrChange w:id="117" w:author="Andrea Moreno" w:date="2020-01-13T17:03:00Z">
          <w:pPr>
            <w:pStyle w:val="Heading1"/>
            <w:spacing w:before="201" w:line="271" w:lineRule="auto"/>
          </w:pPr>
        </w:pPrChange>
      </w:pPr>
      <w:r>
        <w:t>Si la modalidad de aseguramiento es a Valor de Reposición esta cobertura será gratuita y automática.</w:t>
      </w:r>
    </w:p>
    <w:p w14:paraId="748669DD" w14:textId="77777777" w:rsidR="000B7E30" w:rsidRDefault="000B7E30" w:rsidP="000B7E30">
      <w:pPr>
        <w:spacing w:before="212" w:line="271" w:lineRule="auto"/>
        <w:ind w:left="100"/>
        <w:rPr>
          <w:b/>
          <w:sz w:val="24"/>
        </w:rPr>
      </w:pPr>
      <w:r>
        <w:rPr>
          <w:b/>
          <w:sz w:val="24"/>
        </w:rPr>
        <w:t>En caso la modalidad de aseguramiento sea a Valor Real Efectivo, la suscripción de esta cobertura, requerirá de prima adicional.</w:t>
      </w:r>
    </w:p>
    <w:p w14:paraId="639844FC" w14:textId="77777777" w:rsidR="000B7E30" w:rsidRDefault="000B7E30" w:rsidP="000B7E30">
      <w:pPr>
        <w:pStyle w:val="ListParagraph"/>
        <w:numPr>
          <w:ilvl w:val="1"/>
          <w:numId w:val="10"/>
        </w:numPr>
        <w:tabs>
          <w:tab w:val="left" w:pos="706"/>
        </w:tabs>
        <w:spacing w:before="212"/>
        <w:ind w:hanging="605"/>
        <w:rPr>
          <w:b/>
          <w:sz w:val="24"/>
        </w:rPr>
      </w:pPr>
      <w:r>
        <w:rPr>
          <w:b/>
          <w:sz w:val="24"/>
        </w:rPr>
        <w:t>Deducible</w:t>
      </w:r>
    </w:p>
    <w:p w14:paraId="639B6192" w14:textId="77777777" w:rsidR="000B7E30" w:rsidRDefault="000B7E30" w:rsidP="000B7E30">
      <w:pPr>
        <w:pStyle w:val="BodyText"/>
        <w:spacing w:before="2"/>
        <w:ind w:left="100"/>
      </w:pPr>
      <w:r>
        <w:t>No aplica deducible, aun esta haya sido contratada a Valor Real Efectivo.</w:t>
      </w:r>
    </w:p>
    <w:p w14:paraId="5AFAF8B3" w14:textId="77777777" w:rsidR="000B7E30" w:rsidRDefault="000B7E30" w:rsidP="000B7E30">
      <w:pPr>
        <w:pStyle w:val="BodyText"/>
        <w:spacing w:before="7"/>
        <w:rPr>
          <w:sz w:val="23"/>
        </w:rPr>
      </w:pPr>
    </w:p>
    <w:p w14:paraId="6923E2FC" w14:textId="77777777" w:rsidR="000B7E30" w:rsidRDefault="000B7E30">
      <w:pPr>
        <w:pStyle w:val="Heading1"/>
        <w:numPr>
          <w:ilvl w:val="1"/>
          <w:numId w:val="10"/>
        </w:numPr>
        <w:pPrChange w:id="118" w:author="Andrea Moreno" w:date="2020-01-13T17:03:00Z">
          <w:pPr>
            <w:pStyle w:val="Heading1"/>
            <w:keepNext w:val="0"/>
            <w:numPr>
              <w:ilvl w:val="1"/>
              <w:numId w:val="10"/>
            </w:numPr>
            <w:tabs>
              <w:tab w:val="left" w:pos="706"/>
            </w:tabs>
            <w:ind w:left="705" w:hanging="605"/>
            <w:jc w:val="left"/>
          </w:pPr>
        </w:pPrChange>
      </w:pPr>
      <w:r>
        <w:t>Prima</w:t>
      </w:r>
      <w:r>
        <w:rPr>
          <w:spacing w:val="-1"/>
        </w:rPr>
        <w:t xml:space="preserve"> </w:t>
      </w:r>
      <w:r>
        <w:t>Adicional</w:t>
      </w:r>
    </w:p>
    <w:p w14:paraId="20C7D655" w14:textId="77777777" w:rsidR="000B7E30" w:rsidRDefault="000B7E30" w:rsidP="000B7E30">
      <w:pPr>
        <w:pStyle w:val="BodyText"/>
        <w:spacing w:before="10" w:line="237" w:lineRule="auto"/>
        <w:ind w:left="100"/>
      </w:pPr>
      <w:r>
        <w:t>En caso ésta Cobertura sea requerida a modalidad de aseguramiento de Valor Real Efectivo, se requerirá el pago de una prima adicional propia.</w:t>
      </w:r>
    </w:p>
    <w:p w14:paraId="2D764D3A" w14:textId="77777777" w:rsidR="000B7E30" w:rsidRDefault="000B7E30" w:rsidP="000B7E30">
      <w:pPr>
        <w:pStyle w:val="BodyText"/>
        <w:spacing w:before="8"/>
        <w:rPr>
          <w:sz w:val="23"/>
        </w:rPr>
      </w:pPr>
    </w:p>
    <w:p w14:paraId="2E7D7573" w14:textId="77777777" w:rsidR="000B7E30" w:rsidRDefault="000B7E30" w:rsidP="000B7E30">
      <w:pPr>
        <w:pStyle w:val="BodyText"/>
        <w:spacing w:line="247" w:lineRule="auto"/>
        <w:ind w:left="100"/>
      </w:pPr>
      <w:r>
        <w:rPr>
          <w:b/>
        </w:rPr>
        <w:t xml:space="preserve">Nota: </w:t>
      </w:r>
      <w:r>
        <w:t>La inclusión de esta cobertura, está condicionada a la adquisición conjunta de la Cobertura “A y C”.</w:t>
      </w:r>
    </w:p>
    <w:p w14:paraId="1E0F8C47" w14:textId="77777777" w:rsidR="000B7E30" w:rsidRDefault="000B7E30" w:rsidP="000B7E30">
      <w:pPr>
        <w:spacing w:line="247" w:lineRule="auto"/>
        <w:sectPr w:rsidR="000B7E30">
          <w:pgSz w:w="12240" w:h="15840"/>
          <w:pgMar w:top="2240" w:right="1320" w:bottom="2480" w:left="1340" w:header="996" w:footer="2298" w:gutter="0"/>
          <w:cols w:space="720"/>
        </w:sectPr>
      </w:pPr>
    </w:p>
    <w:p w14:paraId="55854EEB" w14:textId="77777777" w:rsidR="000B7E30" w:rsidRDefault="000B7E30" w:rsidP="000B7E30">
      <w:pPr>
        <w:pStyle w:val="BodyText"/>
        <w:rPr>
          <w:sz w:val="20"/>
        </w:rPr>
      </w:pPr>
    </w:p>
    <w:p w14:paraId="76316004" w14:textId="77777777" w:rsidR="000B7E30" w:rsidRDefault="000B7E30" w:rsidP="000B7E30">
      <w:pPr>
        <w:pStyle w:val="BodyText"/>
        <w:spacing w:before="3"/>
        <w:rPr>
          <w:sz w:val="19"/>
        </w:rPr>
      </w:pPr>
    </w:p>
    <w:p w14:paraId="5F3D60B4" w14:textId="77777777" w:rsidR="000B7E30" w:rsidRDefault="000B7E30">
      <w:pPr>
        <w:pStyle w:val="Heading1"/>
        <w:pPrChange w:id="119" w:author="Andrea Moreno" w:date="2020-01-13T17:03:00Z">
          <w:pPr>
            <w:pStyle w:val="Heading1"/>
            <w:spacing w:before="92" w:line="242" w:lineRule="auto"/>
            <w:ind w:right="110"/>
          </w:pPr>
        </w:pPrChange>
      </w:pPr>
      <w:r>
        <w:t>Artículo 39: Riesgos no Cubiertos (Exclusiones) Generales para las Coberturas A, B, C, D, E, F y G, según particularidad de la cobertura afectada.</w:t>
      </w:r>
    </w:p>
    <w:p w14:paraId="50B3BEEB" w14:textId="77777777" w:rsidR="000B7E30" w:rsidRDefault="000B7E30" w:rsidP="000B7E30">
      <w:pPr>
        <w:pStyle w:val="BodyText"/>
        <w:spacing w:before="4"/>
        <w:rPr>
          <w:b/>
        </w:rPr>
      </w:pPr>
    </w:p>
    <w:p w14:paraId="1AB01BEF" w14:textId="77777777" w:rsidR="000B7E30" w:rsidRDefault="000B7E30" w:rsidP="000B7E30">
      <w:pPr>
        <w:pStyle w:val="ListParagraph"/>
        <w:numPr>
          <w:ilvl w:val="2"/>
          <w:numId w:val="10"/>
        </w:numPr>
        <w:tabs>
          <w:tab w:val="left" w:pos="821"/>
        </w:tabs>
        <w:spacing w:before="1" w:line="237" w:lineRule="auto"/>
        <w:ind w:right="119"/>
        <w:rPr>
          <w:sz w:val="24"/>
        </w:rPr>
      </w:pPr>
      <w:r>
        <w:rPr>
          <w:sz w:val="24"/>
        </w:rPr>
        <w:t>El Tomador y/o Asegurado, no cuente al momento de ocurrir el evento con interés</w:t>
      </w:r>
      <w:r>
        <w:rPr>
          <w:spacing w:val="-1"/>
          <w:sz w:val="24"/>
        </w:rPr>
        <w:t xml:space="preserve"> </w:t>
      </w:r>
      <w:r>
        <w:rPr>
          <w:sz w:val="24"/>
        </w:rPr>
        <w:t>asegurable.</w:t>
      </w:r>
    </w:p>
    <w:p w14:paraId="712C5C24" w14:textId="77777777" w:rsidR="000B7E30" w:rsidRDefault="000B7E30" w:rsidP="000B7E30">
      <w:pPr>
        <w:pStyle w:val="BodyText"/>
      </w:pPr>
    </w:p>
    <w:p w14:paraId="4DD7B362" w14:textId="77777777" w:rsidR="000B7E30" w:rsidRDefault="000B7E30" w:rsidP="000B7E30">
      <w:pPr>
        <w:pStyle w:val="ListParagraph"/>
        <w:numPr>
          <w:ilvl w:val="2"/>
          <w:numId w:val="10"/>
        </w:numPr>
        <w:tabs>
          <w:tab w:val="left" w:pos="821"/>
        </w:tabs>
        <w:spacing w:line="242" w:lineRule="auto"/>
        <w:ind w:right="114"/>
        <w:rPr>
          <w:sz w:val="24"/>
        </w:rPr>
      </w:pPr>
      <w:r>
        <w:rPr>
          <w:sz w:val="24"/>
        </w:rPr>
        <w:t>El Tomador y/o Asegurado, incumpla con lo establecido en el Artículo 41 “Obligaciones del Tomador y/o Asegurado” del presente</w:t>
      </w:r>
      <w:r>
        <w:rPr>
          <w:spacing w:val="2"/>
          <w:sz w:val="24"/>
        </w:rPr>
        <w:t xml:space="preserve"> </w:t>
      </w:r>
      <w:r>
        <w:rPr>
          <w:sz w:val="24"/>
        </w:rPr>
        <w:t>contrato.</w:t>
      </w:r>
    </w:p>
    <w:p w14:paraId="67099C6D" w14:textId="77777777" w:rsidR="000B7E30" w:rsidRDefault="000B7E30" w:rsidP="000B7E30">
      <w:pPr>
        <w:pStyle w:val="BodyText"/>
        <w:spacing w:before="9"/>
        <w:rPr>
          <w:sz w:val="23"/>
        </w:rPr>
      </w:pPr>
    </w:p>
    <w:p w14:paraId="76C2FC07" w14:textId="77777777" w:rsidR="000B7E30" w:rsidRDefault="000B7E30" w:rsidP="000B7E30">
      <w:pPr>
        <w:pStyle w:val="ListParagraph"/>
        <w:numPr>
          <w:ilvl w:val="2"/>
          <w:numId w:val="10"/>
        </w:numPr>
        <w:tabs>
          <w:tab w:val="left" w:pos="821"/>
        </w:tabs>
        <w:spacing w:before="1"/>
        <w:rPr>
          <w:sz w:val="24"/>
        </w:rPr>
      </w:pPr>
      <w:r>
        <w:rPr>
          <w:sz w:val="24"/>
        </w:rPr>
        <w:t xml:space="preserve">El terreno donde </w:t>
      </w:r>
      <w:r>
        <w:rPr>
          <w:spacing w:val="-3"/>
          <w:sz w:val="24"/>
        </w:rPr>
        <w:t xml:space="preserve">se </w:t>
      </w:r>
      <w:r>
        <w:rPr>
          <w:sz w:val="24"/>
        </w:rPr>
        <w:t>localiza el</w:t>
      </w:r>
      <w:r>
        <w:rPr>
          <w:spacing w:val="-3"/>
          <w:sz w:val="24"/>
        </w:rPr>
        <w:t xml:space="preserve"> </w:t>
      </w:r>
      <w:r>
        <w:rPr>
          <w:sz w:val="24"/>
        </w:rPr>
        <w:t>edificio.</w:t>
      </w:r>
    </w:p>
    <w:p w14:paraId="314B911B" w14:textId="77777777" w:rsidR="000B7E30" w:rsidRDefault="000B7E30" w:rsidP="000B7E30">
      <w:pPr>
        <w:pStyle w:val="BodyText"/>
        <w:spacing w:before="11"/>
        <w:rPr>
          <w:sz w:val="23"/>
        </w:rPr>
      </w:pPr>
    </w:p>
    <w:p w14:paraId="3B0A7653" w14:textId="77777777" w:rsidR="000B7E30" w:rsidRDefault="000B7E30" w:rsidP="000B7E30">
      <w:pPr>
        <w:pStyle w:val="ListParagraph"/>
        <w:numPr>
          <w:ilvl w:val="2"/>
          <w:numId w:val="10"/>
        </w:numPr>
        <w:tabs>
          <w:tab w:val="left" w:pos="821"/>
        </w:tabs>
        <w:rPr>
          <w:sz w:val="24"/>
        </w:rPr>
      </w:pPr>
      <w:r>
        <w:rPr>
          <w:sz w:val="24"/>
        </w:rPr>
        <w:t>Los bienes que el Tomador y/o Asegurado, conserve en depósito o en</w:t>
      </w:r>
      <w:r>
        <w:rPr>
          <w:spacing w:val="-21"/>
          <w:sz w:val="24"/>
        </w:rPr>
        <w:t xml:space="preserve"> </w:t>
      </w:r>
      <w:r>
        <w:rPr>
          <w:sz w:val="24"/>
        </w:rPr>
        <w:t>comisión.</w:t>
      </w:r>
    </w:p>
    <w:p w14:paraId="1B6A2CDD" w14:textId="77777777" w:rsidR="000B7E30" w:rsidRDefault="000B7E30" w:rsidP="000B7E30">
      <w:pPr>
        <w:pStyle w:val="BodyText"/>
      </w:pPr>
    </w:p>
    <w:p w14:paraId="5347E48A" w14:textId="77777777" w:rsidR="000B7E30" w:rsidRDefault="000B7E30" w:rsidP="000B7E30">
      <w:pPr>
        <w:pStyle w:val="ListParagraph"/>
        <w:numPr>
          <w:ilvl w:val="2"/>
          <w:numId w:val="10"/>
        </w:numPr>
        <w:tabs>
          <w:tab w:val="left" w:pos="821"/>
        </w:tabs>
        <w:ind w:right="119"/>
        <w:jc w:val="both"/>
        <w:rPr>
          <w:sz w:val="24"/>
        </w:rPr>
      </w:pPr>
      <w:r>
        <w:rPr>
          <w:sz w:val="24"/>
        </w:rPr>
        <w:t>Los bienes que se pongan a disposición y uso de persona o personas distintas del Tomador y/o Asegurado, en virtud de arrendamiento, venta condicional, promesa de compra, prenda o</w:t>
      </w:r>
      <w:r>
        <w:rPr>
          <w:spacing w:val="-6"/>
          <w:sz w:val="24"/>
        </w:rPr>
        <w:t xml:space="preserve"> </w:t>
      </w:r>
      <w:r>
        <w:rPr>
          <w:sz w:val="24"/>
        </w:rPr>
        <w:t>gravamen.</w:t>
      </w:r>
    </w:p>
    <w:p w14:paraId="08175C33" w14:textId="77777777" w:rsidR="000B7E30" w:rsidRDefault="000B7E30" w:rsidP="000B7E30">
      <w:pPr>
        <w:pStyle w:val="BodyText"/>
      </w:pPr>
    </w:p>
    <w:p w14:paraId="0338D0BF" w14:textId="77777777" w:rsidR="000B7E30" w:rsidRDefault="000B7E30" w:rsidP="000B7E30">
      <w:pPr>
        <w:pStyle w:val="ListParagraph"/>
        <w:numPr>
          <w:ilvl w:val="2"/>
          <w:numId w:val="10"/>
        </w:numPr>
        <w:tabs>
          <w:tab w:val="left" w:pos="820"/>
          <w:tab w:val="left" w:pos="821"/>
        </w:tabs>
        <w:spacing w:before="1"/>
        <w:rPr>
          <w:sz w:val="24"/>
        </w:rPr>
      </w:pPr>
      <w:r>
        <w:rPr>
          <w:sz w:val="24"/>
        </w:rPr>
        <w:t>Planos, patrones, dibujos, manuscritos, moldes, ni</w:t>
      </w:r>
      <w:r>
        <w:rPr>
          <w:spacing w:val="-4"/>
          <w:sz w:val="24"/>
        </w:rPr>
        <w:t xml:space="preserve"> </w:t>
      </w:r>
      <w:r>
        <w:rPr>
          <w:sz w:val="24"/>
        </w:rPr>
        <w:t>modelos.</w:t>
      </w:r>
    </w:p>
    <w:p w14:paraId="35ACD60D" w14:textId="77777777" w:rsidR="000B7E30" w:rsidRDefault="000B7E30" w:rsidP="000B7E30">
      <w:pPr>
        <w:pStyle w:val="BodyText"/>
        <w:spacing w:before="11"/>
        <w:rPr>
          <w:sz w:val="23"/>
        </w:rPr>
      </w:pPr>
    </w:p>
    <w:p w14:paraId="429C8013" w14:textId="77777777" w:rsidR="000B7E30" w:rsidRDefault="000B7E30" w:rsidP="000B7E30">
      <w:pPr>
        <w:pStyle w:val="ListParagraph"/>
        <w:numPr>
          <w:ilvl w:val="2"/>
          <w:numId w:val="10"/>
        </w:numPr>
        <w:tabs>
          <w:tab w:val="left" w:pos="821"/>
        </w:tabs>
        <w:rPr>
          <w:sz w:val="24"/>
        </w:rPr>
      </w:pPr>
      <w:r>
        <w:rPr>
          <w:sz w:val="24"/>
        </w:rPr>
        <w:t>Toda especie de</w:t>
      </w:r>
      <w:r>
        <w:rPr>
          <w:spacing w:val="-5"/>
          <w:sz w:val="24"/>
        </w:rPr>
        <w:t xml:space="preserve"> </w:t>
      </w:r>
      <w:r>
        <w:rPr>
          <w:sz w:val="24"/>
        </w:rPr>
        <w:t>animales.</w:t>
      </w:r>
    </w:p>
    <w:p w14:paraId="08EA3119" w14:textId="77777777" w:rsidR="000B7E30" w:rsidRDefault="000B7E30" w:rsidP="000B7E30">
      <w:pPr>
        <w:pStyle w:val="BodyText"/>
        <w:spacing w:before="3"/>
      </w:pPr>
    </w:p>
    <w:p w14:paraId="1B6A378B" w14:textId="77777777" w:rsidR="000B7E30" w:rsidRDefault="000B7E30" w:rsidP="000B7E30">
      <w:pPr>
        <w:pStyle w:val="ListParagraph"/>
        <w:numPr>
          <w:ilvl w:val="2"/>
          <w:numId w:val="10"/>
        </w:numPr>
        <w:tabs>
          <w:tab w:val="left" w:pos="821"/>
        </w:tabs>
        <w:spacing w:line="237" w:lineRule="auto"/>
        <w:ind w:right="117"/>
        <w:rPr>
          <w:sz w:val="24"/>
        </w:rPr>
      </w:pPr>
      <w:r>
        <w:rPr>
          <w:sz w:val="24"/>
        </w:rPr>
        <w:t>Dinero, timbres, estampillas, documentos, papeles y libros de comercio, ni registros de ninguna</w:t>
      </w:r>
      <w:r>
        <w:rPr>
          <w:spacing w:val="-6"/>
          <w:sz w:val="24"/>
        </w:rPr>
        <w:t xml:space="preserve"> </w:t>
      </w:r>
      <w:r>
        <w:rPr>
          <w:sz w:val="24"/>
        </w:rPr>
        <w:t>clase.</w:t>
      </w:r>
    </w:p>
    <w:p w14:paraId="54E19075" w14:textId="77777777" w:rsidR="000B7E30" w:rsidRDefault="000B7E30" w:rsidP="000B7E30">
      <w:pPr>
        <w:pStyle w:val="BodyText"/>
        <w:spacing w:before="1"/>
      </w:pPr>
    </w:p>
    <w:p w14:paraId="6C6FC4D9" w14:textId="77777777" w:rsidR="000B7E30" w:rsidRDefault="000B7E30" w:rsidP="000B7E30">
      <w:pPr>
        <w:pStyle w:val="ListParagraph"/>
        <w:numPr>
          <w:ilvl w:val="2"/>
          <w:numId w:val="10"/>
        </w:numPr>
        <w:tabs>
          <w:tab w:val="left" w:pos="820"/>
          <w:tab w:val="left" w:pos="821"/>
        </w:tabs>
        <w:rPr>
          <w:sz w:val="24"/>
        </w:rPr>
      </w:pPr>
      <w:r>
        <w:rPr>
          <w:sz w:val="24"/>
        </w:rPr>
        <w:t>Piedras preciosas, lingotes de oro, y,</w:t>
      </w:r>
      <w:r>
        <w:rPr>
          <w:spacing w:val="-14"/>
          <w:sz w:val="24"/>
        </w:rPr>
        <w:t xml:space="preserve"> </w:t>
      </w:r>
      <w:r>
        <w:rPr>
          <w:sz w:val="24"/>
        </w:rPr>
        <w:t>plata</w:t>
      </w:r>
    </w:p>
    <w:p w14:paraId="16DFABB3" w14:textId="77777777" w:rsidR="000B7E30" w:rsidRDefault="000B7E30" w:rsidP="000B7E30">
      <w:pPr>
        <w:pStyle w:val="BodyText"/>
      </w:pPr>
    </w:p>
    <w:p w14:paraId="1DCAB70A" w14:textId="77777777" w:rsidR="000B7E30" w:rsidRDefault="000B7E30" w:rsidP="000B7E30">
      <w:pPr>
        <w:pStyle w:val="ListParagraph"/>
        <w:numPr>
          <w:ilvl w:val="2"/>
          <w:numId w:val="10"/>
        </w:numPr>
        <w:tabs>
          <w:tab w:val="left" w:pos="821"/>
        </w:tabs>
        <w:ind w:right="115"/>
        <w:jc w:val="both"/>
        <w:rPr>
          <w:sz w:val="24"/>
        </w:rPr>
      </w:pPr>
      <w:r>
        <w:rPr>
          <w:sz w:val="24"/>
        </w:rPr>
        <w:t xml:space="preserve">Objetos raros o de arte, por exceso (de valor unitario que tengan superior) de US$1.500,00 (Un </w:t>
      </w:r>
      <w:r>
        <w:rPr>
          <w:spacing w:val="-3"/>
          <w:sz w:val="24"/>
        </w:rPr>
        <w:t xml:space="preserve">Mil </w:t>
      </w:r>
      <w:r>
        <w:rPr>
          <w:sz w:val="24"/>
        </w:rPr>
        <w:t>Quinientos Dólares Netos), salvo que estén específicamente descritos en la solicitud con su valor unitario. Todo par o juego se considerara como una</w:t>
      </w:r>
      <w:r>
        <w:rPr>
          <w:spacing w:val="-1"/>
          <w:sz w:val="24"/>
        </w:rPr>
        <w:t xml:space="preserve"> </w:t>
      </w:r>
      <w:r>
        <w:rPr>
          <w:sz w:val="24"/>
        </w:rPr>
        <w:t>unidad.</w:t>
      </w:r>
    </w:p>
    <w:p w14:paraId="04DCB947" w14:textId="77777777" w:rsidR="000B7E30" w:rsidRDefault="000B7E30" w:rsidP="000B7E30">
      <w:pPr>
        <w:pStyle w:val="BodyText"/>
        <w:spacing w:before="3"/>
      </w:pPr>
    </w:p>
    <w:p w14:paraId="22BC8694" w14:textId="77777777" w:rsidR="000B7E30" w:rsidRDefault="000B7E30" w:rsidP="000B7E30">
      <w:pPr>
        <w:pStyle w:val="ListParagraph"/>
        <w:numPr>
          <w:ilvl w:val="2"/>
          <w:numId w:val="10"/>
        </w:numPr>
        <w:tabs>
          <w:tab w:val="left" w:pos="821"/>
        </w:tabs>
        <w:rPr>
          <w:sz w:val="24"/>
        </w:rPr>
      </w:pPr>
      <w:r>
        <w:rPr>
          <w:sz w:val="24"/>
        </w:rPr>
        <w:t>Explosivos y/o productos</w:t>
      </w:r>
      <w:r>
        <w:rPr>
          <w:spacing w:val="-5"/>
          <w:sz w:val="24"/>
        </w:rPr>
        <w:t xml:space="preserve"> </w:t>
      </w:r>
      <w:r>
        <w:rPr>
          <w:sz w:val="24"/>
        </w:rPr>
        <w:t>pirotécnicos.</w:t>
      </w:r>
    </w:p>
    <w:p w14:paraId="35838E91" w14:textId="77777777" w:rsidR="000B7E30" w:rsidRDefault="000B7E30" w:rsidP="000B7E30">
      <w:pPr>
        <w:pStyle w:val="BodyText"/>
        <w:spacing w:before="7"/>
        <w:rPr>
          <w:sz w:val="23"/>
        </w:rPr>
      </w:pPr>
    </w:p>
    <w:p w14:paraId="1301305D" w14:textId="77777777" w:rsidR="000B7E30" w:rsidRDefault="000B7E30" w:rsidP="000B7E30">
      <w:pPr>
        <w:pStyle w:val="ListParagraph"/>
        <w:numPr>
          <w:ilvl w:val="2"/>
          <w:numId w:val="10"/>
        </w:numPr>
        <w:tabs>
          <w:tab w:val="left" w:pos="820"/>
          <w:tab w:val="left" w:pos="821"/>
        </w:tabs>
        <w:rPr>
          <w:sz w:val="24"/>
        </w:rPr>
      </w:pPr>
      <w:r>
        <w:rPr>
          <w:sz w:val="24"/>
        </w:rPr>
        <w:t>Bienes en proceso de</w:t>
      </w:r>
      <w:r>
        <w:rPr>
          <w:spacing w:val="-5"/>
          <w:sz w:val="24"/>
        </w:rPr>
        <w:t xml:space="preserve"> </w:t>
      </w:r>
      <w:r>
        <w:rPr>
          <w:sz w:val="24"/>
        </w:rPr>
        <w:t>construcción.</w:t>
      </w:r>
    </w:p>
    <w:p w14:paraId="0412A5FD" w14:textId="77777777" w:rsidR="000B7E30" w:rsidRDefault="000B7E30" w:rsidP="000B7E30">
      <w:pPr>
        <w:pStyle w:val="BodyText"/>
        <w:spacing w:before="5"/>
        <w:rPr>
          <w:sz w:val="15"/>
        </w:rPr>
      </w:pPr>
    </w:p>
    <w:p w14:paraId="5A769FFE" w14:textId="77777777" w:rsidR="000B7E30" w:rsidRDefault="000B7E30">
      <w:pPr>
        <w:pStyle w:val="Heading1"/>
        <w:pPrChange w:id="120" w:author="Andrea Moreno" w:date="2020-01-13T17:03:00Z">
          <w:pPr>
            <w:pStyle w:val="Heading1"/>
            <w:spacing w:before="92"/>
          </w:pPr>
        </w:pPrChange>
      </w:pPr>
      <w:r>
        <w:t>SECCION III - PROCEDIMIENTO EN CASO DE PÉRDIDA</w:t>
      </w:r>
    </w:p>
    <w:p w14:paraId="13E4BF40" w14:textId="77777777" w:rsidR="000B7E30" w:rsidRDefault="000B7E30" w:rsidP="000B7E30">
      <w:pPr>
        <w:pStyle w:val="BodyText"/>
        <w:rPr>
          <w:b/>
        </w:rPr>
      </w:pPr>
    </w:p>
    <w:p w14:paraId="4989A3E9" w14:textId="77777777" w:rsidR="000B7E30" w:rsidRDefault="000B7E30" w:rsidP="000B7E30">
      <w:pPr>
        <w:spacing w:before="1"/>
        <w:ind w:left="100"/>
        <w:rPr>
          <w:b/>
          <w:sz w:val="24"/>
        </w:rPr>
      </w:pPr>
      <w:r>
        <w:rPr>
          <w:b/>
          <w:sz w:val="24"/>
        </w:rPr>
        <w:t>Artículo 40: Obligaciones del Tomador y/o Asegurado</w:t>
      </w:r>
    </w:p>
    <w:p w14:paraId="4061FB2F" w14:textId="77777777" w:rsidR="000B7E30" w:rsidRDefault="000B7E30" w:rsidP="000B7E30">
      <w:pPr>
        <w:pStyle w:val="BodyText"/>
        <w:spacing w:before="5"/>
        <w:rPr>
          <w:b/>
        </w:rPr>
      </w:pPr>
    </w:p>
    <w:p w14:paraId="09EE163D" w14:textId="77777777" w:rsidR="000B7E30" w:rsidRDefault="000B7E30" w:rsidP="000B7E30">
      <w:pPr>
        <w:pStyle w:val="ListParagraph"/>
        <w:numPr>
          <w:ilvl w:val="0"/>
          <w:numId w:val="9"/>
        </w:numPr>
        <w:tabs>
          <w:tab w:val="left" w:pos="821"/>
        </w:tabs>
        <w:ind w:right="124"/>
        <w:jc w:val="both"/>
        <w:rPr>
          <w:sz w:val="24"/>
        </w:rPr>
      </w:pPr>
      <w:r>
        <w:rPr>
          <w:sz w:val="24"/>
        </w:rPr>
        <w:t>Una vez producida cualquier circunstancia que pudiera ocasionar un siniestro, responsabilidad, u obligación cubierta por la Póliza, el Asegurado está obligado a:</w:t>
      </w:r>
    </w:p>
    <w:p w14:paraId="0DD7E5AD" w14:textId="77777777" w:rsidR="000B7E30" w:rsidRDefault="000B7E30" w:rsidP="000B7E30">
      <w:pPr>
        <w:pStyle w:val="ListParagraph"/>
        <w:numPr>
          <w:ilvl w:val="1"/>
          <w:numId w:val="9"/>
        </w:numPr>
        <w:tabs>
          <w:tab w:val="left" w:pos="1541"/>
        </w:tabs>
        <w:spacing w:before="108"/>
        <w:ind w:right="109"/>
        <w:jc w:val="both"/>
        <w:rPr>
          <w:sz w:val="24"/>
        </w:rPr>
      </w:pPr>
      <w:r>
        <w:rPr>
          <w:sz w:val="24"/>
        </w:rPr>
        <w:t xml:space="preserve">Informar de la misma inmediatamente a </w:t>
      </w:r>
      <w:r>
        <w:rPr>
          <w:b/>
          <w:sz w:val="24"/>
        </w:rPr>
        <w:t xml:space="preserve">SEGUROS LAFISE </w:t>
      </w:r>
      <w:r>
        <w:rPr>
          <w:sz w:val="24"/>
        </w:rPr>
        <w:t xml:space="preserve">por teléfono números: </w:t>
      </w:r>
      <w:r>
        <w:rPr>
          <w:b/>
          <w:sz w:val="24"/>
        </w:rPr>
        <w:t>2246-2574</w:t>
      </w:r>
      <w:r>
        <w:rPr>
          <w:sz w:val="24"/>
        </w:rPr>
        <w:t xml:space="preserve">; Correo Electrónico: </w:t>
      </w:r>
      <w:r>
        <w:rPr>
          <w:b/>
          <w:sz w:val="24"/>
        </w:rPr>
        <w:t>serviciosegurocr</w:t>
      </w:r>
      <w:r>
        <w:rPr>
          <w:b/>
          <w:color w:val="535353"/>
        </w:rPr>
        <w:t>@</w:t>
      </w:r>
      <w:r>
        <w:rPr>
          <w:b/>
          <w:sz w:val="24"/>
        </w:rPr>
        <w:t>lafise.com</w:t>
      </w:r>
      <w:r>
        <w:rPr>
          <w:sz w:val="24"/>
        </w:rPr>
        <w:t xml:space="preserve">; o directamente en la Ciudad de </w:t>
      </w:r>
      <w:r>
        <w:rPr>
          <w:spacing w:val="-2"/>
          <w:sz w:val="24"/>
        </w:rPr>
        <w:t xml:space="preserve">San </w:t>
      </w:r>
      <w:r>
        <w:rPr>
          <w:sz w:val="24"/>
        </w:rPr>
        <w:t xml:space="preserve">José en la Dirección: </w:t>
      </w:r>
      <w:r>
        <w:rPr>
          <w:b/>
          <w:sz w:val="24"/>
        </w:rPr>
        <w:t>San Pedro, 175 metros este de la Fuente de la Hispanidad, San José, Costa Rica</w:t>
      </w:r>
      <w:r>
        <w:rPr>
          <w:sz w:val="24"/>
        </w:rPr>
        <w:t xml:space="preserve">, seguidamente, mediante una declaración escrita, poner a disposición de </w:t>
      </w:r>
      <w:r>
        <w:rPr>
          <w:b/>
          <w:sz w:val="24"/>
        </w:rPr>
        <w:t xml:space="preserve">SEGUROS LAFISE, </w:t>
      </w:r>
      <w:r>
        <w:rPr>
          <w:sz w:val="24"/>
        </w:rPr>
        <w:t xml:space="preserve">todos los informes y pruebas al respecto requeridos por la </w:t>
      </w:r>
      <w:r>
        <w:rPr>
          <w:spacing w:val="-3"/>
          <w:sz w:val="24"/>
        </w:rPr>
        <w:t xml:space="preserve">misma </w:t>
      </w:r>
      <w:r>
        <w:rPr>
          <w:sz w:val="24"/>
        </w:rPr>
        <w:t>y servirse de todos los medios a su alcance para restringir la magnitud de la pérdida o del</w:t>
      </w:r>
      <w:r>
        <w:rPr>
          <w:spacing w:val="-5"/>
          <w:sz w:val="24"/>
        </w:rPr>
        <w:t xml:space="preserve"> </w:t>
      </w:r>
      <w:r>
        <w:rPr>
          <w:sz w:val="24"/>
        </w:rPr>
        <w:t>daño.</w:t>
      </w:r>
    </w:p>
    <w:p w14:paraId="2E92C436" w14:textId="77777777" w:rsidR="000B7E30" w:rsidRDefault="000B7E30" w:rsidP="000B7E30">
      <w:pPr>
        <w:pStyle w:val="ListParagraph"/>
        <w:numPr>
          <w:ilvl w:val="0"/>
          <w:numId w:val="9"/>
        </w:numPr>
        <w:tabs>
          <w:tab w:val="left" w:pos="821"/>
        </w:tabs>
        <w:spacing w:before="183" w:line="242" w:lineRule="auto"/>
        <w:ind w:right="112"/>
        <w:jc w:val="both"/>
        <w:rPr>
          <w:sz w:val="24"/>
        </w:rPr>
      </w:pPr>
      <w:r>
        <w:rPr>
          <w:sz w:val="24"/>
        </w:rPr>
        <w:t xml:space="preserve">Al ocurrir el siniestro, el Tomador y/o Asegurado, debe dar aviso a </w:t>
      </w:r>
      <w:r>
        <w:rPr>
          <w:b/>
          <w:sz w:val="24"/>
        </w:rPr>
        <w:t xml:space="preserve">SEGUROS LAFISE, </w:t>
      </w:r>
      <w:r>
        <w:rPr>
          <w:sz w:val="24"/>
        </w:rPr>
        <w:t>tan pronto como adquiera conocimiento del hecho, o en todo caso dentro de un plazo no mayor a siete (7) días hábiles</w:t>
      </w:r>
      <w:r>
        <w:rPr>
          <w:i/>
          <w:sz w:val="24"/>
        </w:rPr>
        <w:t xml:space="preserve">, </w:t>
      </w:r>
      <w:r>
        <w:rPr>
          <w:sz w:val="24"/>
        </w:rPr>
        <w:t>salvo casos de fuerza mayor, debiendo comunicar tan pronto desaparezca el</w:t>
      </w:r>
      <w:r>
        <w:rPr>
          <w:spacing w:val="-9"/>
          <w:sz w:val="24"/>
        </w:rPr>
        <w:t xml:space="preserve"> </w:t>
      </w:r>
      <w:r>
        <w:rPr>
          <w:sz w:val="24"/>
        </w:rPr>
        <w:t>impedimento.</w:t>
      </w:r>
    </w:p>
    <w:p w14:paraId="4F7E2575" w14:textId="77777777" w:rsidR="000B7E30" w:rsidRDefault="000B7E30" w:rsidP="000B7E30">
      <w:pPr>
        <w:pStyle w:val="ListParagraph"/>
        <w:numPr>
          <w:ilvl w:val="0"/>
          <w:numId w:val="9"/>
        </w:numPr>
        <w:tabs>
          <w:tab w:val="left" w:pos="821"/>
        </w:tabs>
        <w:spacing w:before="184" w:line="237" w:lineRule="auto"/>
        <w:ind w:right="122"/>
        <w:jc w:val="both"/>
        <w:rPr>
          <w:sz w:val="24"/>
        </w:rPr>
      </w:pPr>
      <w:r>
        <w:rPr>
          <w:sz w:val="24"/>
        </w:rPr>
        <w:t>Presentar toda clase de documentación que demuestre la ocurrencia del evento que constituya siniestro y la cuantía aproximada de la</w:t>
      </w:r>
      <w:r>
        <w:rPr>
          <w:spacing w:val="-13"/>
          <w:sz w:val="24"/>
        </w:rPr>
        <w:t xml:space="preserve"> </w:t>
      </w:r>
      <w:r>
        <w:rPr>
          <w:sz w:val="24"/>
        </w:rPr>
        <w:t>perdida.</w:t>
      </w:r>
    </w:p>
    <w:p w14:paraId="356FCB2D" w14:textId="77777777" w:rsidR="000B7E30" w:rsidRDefault="000B7E30" w:rsidP="000B7E30">
      <w:pPr>
        <w:pStyle w:val="ListParagraph"/>
        <w:numPr>
          <w:ilvl w:val="0"/>
          <w:numId w:val="9"/>
        </w:numPr>
        <w:tabs>
          <w:tab w:val="left" w:pos="821"/>
        </w:tabs>
        <w:spacing w:before="186"/>
        <w:ind w:right="109"/>
        <w:jc w:val="both"/>
        <w:rPr>
          <w:sz w:val="24"/>
        </w:rPr>
      </w:pPr>
      <w:r>
        <w:rPr>
          <w:sz w:val="24"/>
        </w:rPr>
        <w:t xml:space="preserve">Después de presentado el aviso del siniestro, el Tomador y/o Asegurado o beneficiario(s) deberá, dentro de los quince (15) días hábiles siguientes – excepto para Robo – presenta y facilitar a </w:t>
      </w:r>
      <w:r>
        <w:rPr>
          <w:b/>
          <w:sz w:val="24"/>
        </w:rPr>
        <w:t xml:space="preserve">SEGUROS LAFISE </w:t>
      </w:r>
      <w:r>
        <w:rPr>
          <w:sz w:val="24"/>
        </w:rPr>
        <w:t>toda clase de documentación (detalle de las perdidas, artículos o bienes destruidos o dañados) e información y colaboración que ésta solicite y a medida que estas sean requeridas, sobre la(s) circunstancia(s) y consecuencia(s) del</w:t>
      </w:r>
      <w:r>
        <w:rPr>
          <w:spacing w:val="-4"/>
          <w:sz w:val="24"/>
        </w:rPr>
        <w:t xml:space="preserve"> </w:t>
      </w:r>
      <w:r>
        <w:rPr>
          <w:sz w:val="24"/>
        </w:rPr>
        <w:t>siniestro.</w:t>
      </w:r>
    </w:p>
    <w:p w14:paraId="1CD256BD" w14:textId="77777777" w:rsidR="000B7E30" w:rsidRDefault="000B7E30" w:rsidP="000B7E30">
      <w:pPr>
        <w:pStyle w:val="ListParagraph"/>
        <w:numPr>
          <w:ilvl w:val="0"/>
          <w:numId w:val="9"/>
        </w:numPr>
        <w:tabs>
          <w:tab w:val="left" w:pos="821"/>
        </w:tabs>
        <w:spacing w:before="183"/>
        <w:ind w:right="118"/>
        <w:jc w:val="both"/>
        <w:rPr>
          <w:sz w:val="24"/>
        </w:rPr>
      </w:pPr>
      <w:r>
        <w:rPr>
          <w:sz w:val="24"/>
        </w:rPr>
        <w:t>A partir de la ocurrencia del evento y durante el proceso de indemnización, el Tomador y/o Asegurado,debe adoptar las medidas necesarias y razonables para evitar daños mayores al bien</w:t>
      </w:r>
      <w:r>
        <w:rPr>
          <w:spacing w:val="-1"/>
          <w:sz w:val="24"/>
        </w:rPr>
        <w:t xml:space="preserve"> </w:t>
      </w:r>
      <w:r>
        <w:rPr>
          <w:sz w:val="24"/>
        </w:rPr>
        <w:t>asegurado.</w:t>
      </w:r>
    </w:p>
    <w:p w14:paraId="4C565EE3" w14:textId="77777777" w:rsidR="000B7E30" w:rsidRDefault="000B7E30" w:rsidP="000B7E30">
      <w:pPr>
        <w:pStyle w:val="ListParagraph"/>
        <w:numPr>
          <w:ilvl w:val="0"/>
          <w:numId w:val="9"/>
        </w:numPr>
        <w:tabs>
          <w:tab w:val="left" w:pos="821"/>
        </w:tabs>
        <w:spacing w:before="180" w:line="247" w:lineRule="auto"/>
        <w:ind w:right="114"/>
        <w:jc w:val="both"/>
        <w:rPr>
          <w:sz w:val="24"/>
        </w:rPr>
      </w:pPr>
      <w:r>
        <w:rPr>
          <w:sz w:val="24"/>
        </w:rPr>
        <w:t xml:space="preserve">Permitir que un representante de </w:t>
      </w:r>
      <w:r>
        <w:rPr>
          <w:b/>
          <w:sz w:val="24"/>
        </w:rPr>
        <w:t xml:space="preserve">SEGUROS LAFISE </w:t>
      </w:r>
      <w:r>
        <w:rPr>
          <w:sz w:val="24"/>
        </w:rPr>
        <w:t xml:space="preserve">inspeccione la propiedad siniestrada, antes de que </w:t>
      </w:r>
      <w:r>
        <w:rPr>
          <w:spacing w:val="-3"/>
          <w:sz w:val="24"/>
        </w:rPr>
        <w:t xml:space="preserve">se </w:t>
      </w:r>
      <w:r>
        <w:rPr>
          <w:sz w:val="24"/>
        </w:rPr>
        <w:t>proceda con las reparaciones o</w:t>
      </w:r>
      <w:r>
        <w:rPr>
          <w:spacing w:val="-14"/>
          <w:sz w:val="24"/>
        </w:rPr>
        <w:t xml:space="preserve"> </w:t>
      </w:r>
      <w:r>
        <w:rPr>
          <w:sz w:val="24"/>
        </w:rPr>
        <w:t>alteraciones.</w:t>
      </w:r>
    </w:p>
    <w:p w14:paraId="2882F638" w14:textId="77777777" w:rsidR="000B7E30" w:rsidRDefault="000B7E30" w:rsidP="000B7E30">
      <w:pPr>
        <w:pStyle w:val="ListParagraph"/>
        <w:numPr>
          <w:ilvl w:val="0"/>
          <w:numId w:val="9"/>
        </w:numPr>
        <w:tabs>
          <w:tab w:val="left" w:pos="821"/>
        </w:tabs>
        <w:spacing w:before="166" w:line="247" w:lineRule="auto"/>
        <w:ind w:right="118"/>
        <w:jc w:val="both"/>
        <w:rPr>
          <w:sz w:val="24"/>
        </w:rPr>
      </w:pPr>
      <w:r>
        <w:rPr>
          <w:sz w:val="24"/>
        </w:rPr>
        <w:t xml:space="preserve">Colaborar con </w:t>
      </w:r>
      <w:r>
        <w:rPr>
          <w:b/>
          <w:sz w:val="24"/>
        </w:rPr>
        <w:t xml:space="preserve">SEGUROS LAFISE </w:t>
      </w:r>
      <w:r>
        <w:rPr>
          <w:sz w:val="24"/>
        </w:rPr>
        <w:t>en la inspección y demás diligencias que requiera el procedimiento</w:t>
      </w:r>
      <w:r>
        <w:rPr>
          <w:spacing w:val="-1"/>
          <w:sz w:val="24"/>
        </w:rPr>
        <w:t xml:space="preserve"> </w:t>
      </w:r>
      <w:r>
        <w:rPr>
          <w:sz w:val="24"/>
        </w:rPr>
        <w:t>indemnizatorio.</w:t>
      </w:r>
    </w:p>
    <w:p w14:paraId="44585B01" w14:textId="77777777" w:rsidR="000B7E30" w:rsidRDefault="000B7E30" w:rsidP="000B7E30">
      <w:pPr>
        <w:pStyle w:val="ListParagraph"/>
        <w:numPr>
          <w:ilvl w:val="0"/>
          <w:numId w:val="9"/>
        </w:numPr>
        <w:tabs>
          <w:tab w:val="left" w:pos="821"/>
        </w:tabs>
        <w:spacing w:before="227"/>
        <w:ind w:right="112"/>
        <w:jc w:val="both"/>
        <w:rPr>
          <w:sz w:val="24"/>
        </w:rPr>
      </w:pPr>
      <w:r>
        <w:rPr>
          <w:sz w:val="24"/>
        </w:rPr>
        <w:t xml:space="preserve">En todo caso y momento, el Tomador y/o Asegurado, deberá atender las diligencias en que se requiera </w:t>
      </w:r>
      <w:r>
        <w:rPr>
          <w:spacing w:val="-3"/>
          <w:sz w:val="24"/>
        </w:rPr>
        <w:t xml:space="preserve">su </w:t>
      </w:r>
      <w:r>
        <w:rPr>
          <w:sz w:val="24"/>
        </w:rPr>
        <w:t>participación personal para salvaguardar la conservación de los</w:t>
      </w:r>
      <w:r>
        <w:rPr>
          <w:spacing w:val="-4"/>
          <w:sz w:val="24"/>
        </w:rPr>
        <w:t xml:space="preserve"> </w:t>
      </w:r>
      <w:r>
        <w:rPr>
          <w:sz w:val="24"/>
        </w:rPr>
        <w:t>bienes.</w:t>
      </w:r>
    </w:p>
    <w:p w14:paraId="0CA80B03" w14:textId="77777777" w:rsidR="000B7E30" w:rsidRDefault="000B7E30" w:rsidP="000B7E30">
      <w:pPr>
        <w:pStyle w:val="BodyText"/>
        <w:spacing w:before="9"/>
        <w:rPr>
          <w:sz w:val="23"/>
        </w:rPr>
      </w:pPr>
    </w:p>
    <w:p w14:paraId="25BB16CF" w14:textId="77777777" w:rsidR="000B7E30" w:rsidRDefault="000B7E30">
      <w:pPr>
        <w:pStyle w:val="Heading1"/>
        <w:pPrChange w:id="121" w:author="Andrea Moreno" w:date="2020-01-13T17:03:00Z">
          <w:pPr>
            <w:pStyle w:val="Heading1"/>
            <w:spacing w:before="1" w:line="237" w:lineRule="auto"/>
            <w:ind w:left="460" w:right="120"/>
          </w:pPr>
        </w:pPrChange>
      </w:pPr>
      <w:r>
        <w:t>Particularmente, para la cobertura de Robo, el Tomador y/o Asegurado, adquiere adicionalmente las siguientes obligaciones:</w:t>
      </w:r>
    </w:p>
    <w:p w14:paraId="1566B6D4" w14:textId="77777777" w:rsidR="000B7E30" w:rsidRDefault="000B7E30" w:rsidP="000B7E30">
      <w:pPr>
        <w:pStyle w:val="ListParagraph"/>
        <w:numPr>
          <w:ilvl w:val="0"/>
          <w:numId w:val="9"/>
        </w:numPr>
        <w:tabs>
          <w:tab w:val="left" w:pos="821"/>
        </w:tabs>
        <w:spacing w:before="190"/>
        <w:ind w:right="113"/>
        <w:jc w:val="both"/>
        <w:rPr>
          <w:sz w:val="24"/>
        </w:rPr>
      </w:pPr>
      <w:r>
        <w:rPr>
          <w:sz w:val="24"/>
        </w:rPr>
        <w:t xml:space="preserve">En caso de robo, presentar la correspondiente denuncia ante el Organismo de Investigación Judicial –OIJ- en forma inmediata, y remitir a </w:t>
      </w:r>
      <w:r>
        <w:rPr>
          <w:b/>
          <w:sz w:val="24"/>
        </w:rPr>
        <w:t xml:space="preserve">SEGUROS LAFISE </w:t>
      </w:r>
      <w:r>
        <w:rPr>
          <w:sz w:val="24"/>
        </w:rPr>
        <w:t>copia de la denuncia en un plazo no mayor a los 7(siete) días hábiles, adjunto un detalle de las</w:t>
      </w:r>
      <w:r>
        <w:rPr>
          <w:spacing w:val="-9"/>
          <w:sz w:val="24"/>
        </w:rPr>
        <w:t xml:space="preserve"> </w:t>
      </w:r>
      <w:r>
        <w:rPr>
          <w:sz w:val="24"/>
        </w:rPr>
        <w:t>pérdidas.</w:t>
      </w:r>
    </w:p>
    <w:p w14:paraId="20809C43" w14:textId="77777777" w:rsidR="000B7E30" w:rsidRDefault="000B7E30" w:rsidP="000B7E30">
      <w:pPr>
        <w:pStyle w:val="ListParagraph"/>
        <w:numPr>
          <w:ilvl w:val="0"/>
          <w:numId w:val="9"/>
        </w:numPr>
        <w:tabs>
          <w:tab w:val="left" w:pos="821"/>
        </w:tabs>
        <w:spacing w:before="183" w:line="242" w:lineRule="auto"/>
        <w:ind w:right="111"/>
        <w:jc w:val="both"/>
        <w:rPr>
          <w:sz w:val="24"/>
        </w:rPr>
      </w:pPr>
      <w:r>
        <w:rPr>
          <w:sz w:val="24"/>
        </w:rPr>
        <w:t xml:space="preserve">El Tomador y/o Asegurado,deberá presentar a </w:t>
      </w:r>
      <w:r>
        <w:rPr>
          <w:b/>
          <w:sz w:val="24"/>
        </w:rPr>
        <w:t xml:space="preserve">SEGUROS LAFISE, </w:t>
      </w:r>
      <w:r>
        <w:rPr>
          <w:sz w:val="24"/>
        </w:rPr>
        <w:t>copia certificada de la Sumaria Judicial correspondiente al evento</w:t>
      </w:r>
      <w:r>
        <w:rPr>
          <w:spacing w:val="-5"/>
          <w:sz w:val="24"/>
        </w:rPr>
        <w:t xml:space="preserve"> </w:t>
      </w:r>
      <w:r>
        <w:rPr>
          <w:sz w:val="24"/>
        </w:rPr>
        <w:t>acaecido.</w:t>
      </w:r>
    </w:p>
    <w:p w14:paraId="00F7877E" w14:textId="77777777" w:rsidR="000B7E30" w:rsidRDefault="000B7E30">
      <w:pPr>
        <w:pStyle w:val="Heading1"/>
        <w:pPrChange w:id="122" w:author="Andrea Moreno" w:date="2020-01-13T17:03:00Z">
          <w:pPr>
            <w:pStyle w:val="Heading1"/>
            <w:spacing w:before="180" w:line="237" w:lineRule="auto"/>
            <w:ind w:left="460" w:right="124"/>
          </w:pPr>
        </w:pPrChange>
      </w:pPr>
      <w:r>
        <w:t>Si por motivos de fuerza mayor y/o razones ajenas a su voluntad y/o situaciones fuera de su control, el Tomador y/o Asegurado:</w:t>
      </w:r>
    </w:p>
    <w:p w14:paraId="33159563" w14:textId="77777777" w:rsidR="000B7E30" w:rsidRDefault="000B7E30" w:rsidP="000B7E30">
      <w:pPr>
        <w:pStyle w:val="ListParagraph"/>
        <w:numPr>
          <w:ilvl w:val="0"/>
          <w:numId w:val="9"/>
        </w:numPr>
        <w:tabs>
          <w:tab w:val="left" w:pos="889"/>
        </w:tabs>
        <w:spacing w:before="186" w:line="242" w:lineRule="auto"/>
        <w:ind w:right="117"/>
        <w:jc w:val="both"/>
        <w:rPr>
          <w:sz w:val="24"/>
        </w:rPr>
      </w:pPr>
      <w:r>
        <w:rPr>
          <w:sz w:val="24"/>
        </w:rPr>
        <w:t xml:space="preserve">Le fue imposible notificar el evento de forma inmediata, para que </w:t>
      </w:r>
      <w:r>
        <w:rPr>
          <w:b/>
          <w:sz w:val="24"/>
        </w:rPr>
        <w:t xml:space="preserve">SEGUROS LAFISE </w:t>
      </w:r>
      <w:r>
        <w:rPr>
          <w:sz w:val="24"/>
        </w:rPr>
        <w:t>pudiera constatar oportunamente las circunstancias relacionadas con el siniestro.</w:t>
      </w:r>
    </w:p>
    <w:p w14:paraId="5E10BBAC" w14:textId="77777777" w:rsidR="000B7E30" w:rsidRDefault="000B7E30" w:rsidP="000B7E30">
      <w:pPr>
        <w:pStyle w:val="ListParagraph"/>
        <w:numPr>
          <w:ilvl w:val="0"/>
          <w:numId w:val="9"/>
        </w:numPr>
        <w:tabs>
          <w:tab w:val="left" w:pos="821"/>
        </w:tabs>
        <w:spacing w:before="177" w:line="242" w:lineRule="auto"/>
        <w:ind w:right="111"/>
        <w:jc w:val="both"/>
        <w:rPr>
          <w:sz w:val="24"/>
        </w:rPr>
      </w:pPr>
      <w:r>
        <w:rPr>
          <w:sz w:val="24"/>
        </w:rPr>
        <w:t xml:space="preserve">El notificar el evento de </w:t>
      </w:r>
      <w:r>
        <w:rPr>
          <w:spacing w:val="-3"/>
          <w:sz w:val="24"/>
        </w:rPr>
        <w:t xml:space="preserve">forma </w:t>
      </w:r>
      <w:r>
        <w:rPr>
          <w:sz w:val="24"/>
        </w:rPr>
        <w:t xml:space="preserve">inmediata para que </w:t>
      </w:r>
      <w:r>
        <w:rPr>
          <w:b/>
          <w:sz w:val="24"/>
        </w:rPr>
        <w:t xml:space="preserve">SEGUROS LAFISE, </w:t>
      </w:r>
      <w:r>
        <w:rPr>
          <w:sz w:val="24"/>
        </w:rPr>
        <w:t xml:space="preserve">pudiera constatar oportunamente las circunstancias relacionadas con el siniestro, ponía en riesgo </w:t>
      </w:r>
      <w:r>
        <w:rPr>
          <w:spacing w:val="-3"/>
          <w:sz w:val="24"/>
        </w:rPr>
        <w:t xml:space="preserve">su </w:t>
      </w:r>
      <w:r>
        <w:rPr>
          <w:sz w:val="24"/>
        </w:rPr>
        <w:t>seguridad o su salud.</w:t>
      </w:r>
    </w:p>
    <w:p w14:paraId="42FCB07B" w14:textId="77777777" w:rsidR="000B7E30" w:rsidRDefault="000B7E30" w:rsidP="000B7E30">
      <w:pPr>
        <w:pStyle w:val="ListParagraph"/>
        <w:numPr>
          <w:ilvl w:val="0"/>
          <w:numId w:val="9"/>
        </w:numPr>
        <w:tabs>
          <w:tab w:val="left" w:pos="821"/>
        </w:tabs>
        <w:spacing w:before="181"/>
        <w:ind w:right="118"/>
        <w:jc w:val="both"/>
        <w:rPr>
          <w:sz w:val="24"/>
        </w:rPr>
      </w:pPr>
      <w:r>
        <w:rPr>
          <w:sz w:val="24"/>
        </w:rPr>
        <w:t xml:space="preserve">Por razones de salud, le resultara imposible o sumamente difícil notificar el evento de </w:t>
      </w:r>
      <w:r>
        <w:rPr>
          <w:spacing w:val="-3"/>
          <w:sz w:val="24"/>
        </w:rPr>
        <w:t xml:space="preserve">forma </w:t>
      </w:r>
      <w:r>
        <w:rPr>
          <w:sz w:val="24"/>
        </w:rPr>
        <w:t xml:space="preserve">inmediata para que </w:t>
      </w:r>
      <w:r>
        <w:rPr>
          <w:b/>
          <w:sz w:val="24"/>
        </w:rPr>
        <w:t>SEGUROS LAFISE</w:t>
      </w:r>
      <w:r>
        <w:rPr>
          <w:sz w:val="24"/>
        </w:rPr>
        <w:t>, pudiera constatar oportunamente las circunstancias relacionadas con el</w:t>
      </w:r>
      <w:r>
        <w:rPr>
          <w:spacing w:val="4"/>
          <w:sz w:val="24"/>
        </w:rPr>
        <w:t xml:space="preserve"> </w:t>
      </w:r>
      <w:r>
        <w:rPr>
          <w:sz w:val="24"/>
        </w:rPr>
        <w:t>siniestro.</w:t>
      </w:r>
    </w:p>
    <w:p w14:paraId="730B2B8F" w14:textId="77777777" w:rsidR="000B7E30" w:rsidRDefault="000B7E30" w:rsidP="000B7E30">
      <w:pPr>
        <w:pStyle w:val="ListParagraph"/>
        <w:numPr>
          <w:ilvl w:val="0"/>
          <w:numId w:val="9"/>
        </w:numPr>
        <w:tabs>
          <w:tab w:val="left" w:pos="821"/>
        </w:tabs>
        <w:spacing w:before="185"/>
        <w:ind w:right="120"/>
        <w:jc w:val="both"/>
        <w:rPr>
          <w:sz w:val="24"/>
        </w:rPr>
      </w:pPr>
      <w:r>
        <w:rPr>
          <w:sz w:val="24"/>
        </w:rPr>
        <w:t xml:space="preserve">Por estar privado de libertad o sin acceso a comunicación telefónica, le resultara imposible o sumamente difícil notificar el evento de forma inmediata para que </w:t>
      </w:r>
      <w:r>
        <w:rPr>
          <w:b/>
          <w:sz w:val="24"/>
        </w:rPr>
        <w:t xml:space="preserve">SEGUROS LAFISE, </w:t>
      </w:r>
      <w:r>
        <w:rPr>
          <w:sz w:val="24"/>
        </w:rPr>
        <w:t>pudiera constatar oportunamente la recolección de las pruebas relacionadas con el</w:t>
      </w:r>
      <w:r>
        <w:rPr>
          <w:spacing w:val="-6"/>
          <w:sz w:val="24"/>
        </w:rPr>
        <w:t xml:space="preserve"> </w:t>
      </w:r>
      <w:r>
        <w:rPr>
          <w:sz w:val="24"/>
        </w:rPr>
        <w:t>siniestro.</w:t>
      </w:r>
    </w:p>
    <w:p w14:paraId="7D70B302" w14:textId="5E55A686" w:rsidR="000B7E30" w:rsidRDefault="000B7E30">
      <w:pPr>
        <w:pStyle w:val="Heading1"/>
        <w:rPr>
          <w:sz w:val="15"/>
        </w:rPr>
        <w:pPrChange w:id="123" w:author="Andrea Moreno" w:date="2020-01-13T17:03:00Z">
          <w:pPr>
            <w:pStyle w:val="Heading1"/>
            <w:spacing w:before="178"/>
            <w:ind w:left="460" w:right="111"/>
          </w:pPr>
        </w:pPrChange>
      </w:pPr>
      <w:r>
        <w:t>Para los casos anteriores expuestos en los numerales 11, 12, 13 y 14 se considerará que al instante en que desaparezca el impedimento, el Tomador y/o Asegurado, tiene el deber de cumplir con la colaboración en los términos referidos.</w:t>
      </w:r>
    </w:p>
    <w:p w14:paraId="67903D26" w14:textId="77777777" w:rsidR="000B7E30" w:rsidRDefault="000B7E30" w:rsidP="000B7E30">
      <w:pPr>
        <w:spacing w:before="92" w:line="276" w:lineRule="auto"/>
        <w:ind w:left="100" w:right="114"/>
        <w:jc w:val="both"/>
        <w:rPr>
          <w:b/>
          <w:sz w:val="24"/>
        </w:rPr>
      </w:pPr>
      <w:r>
        <w:rPr>
          <w:b/>
          <w:sz w:val="24"/>
        </w:rPr>
        <w:t>En caso que el Tomador y/o Asegurado no realice el aviso de siniestro y/o facilite los documentos mínimos requeridos en la notificación del mismo, estando en capacidad y posibilidad de hacerlo, afectando de manera significativa el proceso de constatar la o las circunstancia(s) relacionadas con el siniestro y estimación del monto a indemnizar del reclamo presentado debidamente demostrada tal circunstancia por SEGUROS LAFISE; SEGUROS LAFISE entenderá tal hecho como una falta al deber colaboración del Tomador y/o Asegurado estipulado en  el artículo 43 de la LRCS, lo que permitirá a SEGUROS LAFISE: 1). Liberarse de la obligación de indemnizar, según corresponda. 2). Reducir la cuantía de la pérdida alegada por el Tomador y/o Asegurado, según</w:t>
      </w:r>
      <w:r>
        <w:rPr>
          <w:b/>
          <w:spacing w:val="-11"/>
          <w:sz w:val="24"/>
        </w:rPr>
        <w:t xml:space="preserve"> </w:t>
      </w:r>
      <w:r>
        <w:rPr>
          <w:b/>
          <w:sz w:val="24"/>
        </w:rPr>
        <w:t>corresponda.</w:t>
      </w:r>
    </w:p>
    <w:p w14:paraId="2386CA86" w14:textId="77777777" w:rsidR="000B7E30" w:rsidRDefault="000B7E30" w:rsidP="000B7E30">
      <w:pPr>
        <w:spacing w:before="202" w:line="275" w:lineRule="exact"/>
        <w:ind w:left="100"/>
        <w:rPr>
          <w:b/>
          <w:sz w:val="24"/>
        </w:rPr>
      </w:pPr>
      <w:r>
        <w:rPr>
          <w:b/>
          <w:sz w:val="24"/>
        </w:rPr>
        <w:t>Artículo41: Plazo para indemnizar</w:t>
      </w:r>
    </w:p>
    <w:p w14:paraId="051449DB" w14:textId="77777777" w:rsidR="000B7E30" w:rsidRDefault="000B7E30" w:rsidP="000B7E30">
      <w:pPr>
        <w:pStyle w:val="BodyText"/>
        <w:ind w:left="100" w:right="118"/>
        <w:jc w:val="both"/>
      </w:pPr>
      <w:r>
        <w:t xml:space="preserve">Una vez </w:t>
      </w:r>
      <w:r>
        <w:rPr>
          <w:spacing w:val="-3"/>
        </w:rPr>
        <w:t xml:space="preserve">se </w:t>
      </w:r>
      <w:r>
        <w:t xml:space="preserve">haya cumplido con el procedimiento de reclamo establecido, y </w:t>
      </w:r>
      <w:r>
        <w:rPr>
          <w:b/>
        </w:rPr>
        <w:t xml:space="preserve">SEGUROS LAFISE, </w:t>
      </w:r>
      <w:r>
        <w:t xml:space="preserve">hubiese aceptado bajo los términos de la póliza el pago del siniestro acaecido, se procederá con la indemnización en un plazo </w:t>
      </w:r>
      <w:r>
        <w:rPr>
          <w:spacing w:val="-2"/>
        </w:rPr>
        <w:t xml:space="preserve">máximo </w:t>
      </w:r>
      <w:r>
        <w:t>de 30 días naturales contados a partir de que se hubiere notificado al Tomador y/o Asegurado,de la aceptación del reclamo.</w:t>
      </w:r>
    </w:p>
    <w:p w14:paraId="7661FB7F" w14:textId="77777777" w:rsidR="000B7E30" w:rsidRDefault="000B7E30" w:rsidP="000B7E30">
      <w:pPr>
        <w:pStyle w:val="BodyText"/>
        <w:spacing w:before="11"/>
        <w:rPr>
          <w:sz w:val="23"/>
        </w:rPr>
      </w:pPr>
    </w:p>
    <w:p w14:paraId="27FA2608" w14:textId="77777777" w:rsidR="000B7E30" w:rsidRDefault="000B7E30">
      <w:pPr>
        <w:pStyle w:val="Heading1"/>
        <w:pPrChange w:id="124" w:author="Andrea Moreno" w:date="2020-01-13T17:03:00Z">
          <w:pPr>
            <w:pStyle w:val="Heading1"/>
            <w:spacing w:line="275" w:lineRule="exact"/>
          </w:pPr>
        </w:pPrChange>
      </w:pPr>
      <w:r>
        <w:t>Artículo 42: Opciones de indemnización</w:t>
      </w:r>
    </w:p>
    <w:p w14:paraId="4291D427" w14:textId="77777777" w:rsidR="000B7E30" w:rsidRDefault="000B7E30" w:rsidP="000B7E30">
      <w:pPr>
        <w:pStyle w:val="BodyText"/>
        <w:ind w:left="100" w:right="117"/>
        <w:jc w:val="both"/>
      </w:pPr>
      <w:r>
        <w:t xml:space="preserve">En caso de reclamo por siniestro cubierto por la póliza, </w:t>
      </w:r>
      <w:r>
        <w:rPr>
          <w:b/>
        </w:rPr>
        <w:t xml:space="preserve">SEGUROS LAFISE, </w:t>
      </w:r>
      <w:r>
        <w:t xml:space="preserve">indemnizará al Tomador y/o Asegurado, pagando el costo de la reparación según la valoración realizada por el ente autorizado para este fin por parte de </w:t>
      </w:r>
      <w:r>
        <w:rPr>
          <w:b/>
        </w:rPr>
        <w:t>SEGUROS LAFISE</w:t>
      </w:r>
      <w:r>
        <w:t>.</w:t>
      </w:r>
    </w:p>
    <w:p w14:paraId="6F84AE70" w14:textId="77777777" w:rsidR="000B7E30" w:rsidRDefault="000B7E30" w:rsidP="000B7E30">
      <w:pPr>
        <w:pStyle w:val="BodyText"/>
        <w:spacing w:before="1"/>
      </w:pPr>
    </w:p>
    <w:p w14:paraId="5024E976" w14:textId="77777777" w:rsidR="000B7E30" w:rsidRDefault="000B7E30">
      <w:pPr>
        <w:pStyle w:val="Heading1"/>
        <w:pPrChange w:id="125" w:author="Andrea Moreno" w:date="2020-01-13T17:03:00Z">
          <w:pPr>
            <w:pStyle w:val="Heading1"/>
            <w:spacing w:before="1"/>
          </w:pPr>
        </w:pPrChange>
      </w:pPr>
      <w:r>
        <w:t>Artículo 43: Plazo de prescripción</w:t>
      </w:r>
    </w:p>
    <w:p w14:paraId="331D2790" w14:textId="77777777" w:rsidR="000B7E30" w:rsidRDefault="000B7E30" w:rsidP="000B7E30">
      <w:pPr>
        <w:pStyle w:val="BodyText"/>
        <w:spacing w:before="3"/>
        <w:ind w:left="100" w:right="126"/>
        <w:jc w:val="both"/>
      </w:pPr>
      <w:r>
        <w:t>Los derechos derivados de un contrato de seguro prescriben en un plazo de cuatro años, contado a partir del momento en que esos derechos sean exigibles a favor de la parte que los invoca.</w:t>
      </w:r>
    </w:p>
    <w:p w14:paraId="00839509" w14:textId="77777777" w:rsidR="000B7E30" w:rsidRDefault="000B7E30" w:rsidP="000B7E30">
      <w:pPr>
        <w:pStyle w:val="BodyText"/>
        <w:spacing w:before="11"/>
        <w:rPr>
          <w:sz w:val="23"/>
        </w:rPr>
      </w:pPr>
    </w:p>
    <w:p w14:paraId="52F925F4" w14:textId="77777777" w:rsidR="000B7E30" w:rsidRDefault="000B7E30" w:rsidP="000B7E30">
      <w:pPr>
        <w:pStyle w:val="BodyText"/>
        <w:ind w:left="100"/>
      </w:pPr>
      <w:r>
        <w:t>La prescripción se interrumpirá por:</w:t>
      </w:r>
    </w:p>
    <w:p w14:paraId="3B31D783" w14:textId="77777777" w:rsidR="000B7E30" w:rsidRDefault="000B7E30" w:rsidP="000B7E30">
      <w:pPr>
        <w:pStyle w:val="ListParagraph"/>
        <w:numPr>
          <w:ilvl w:val="1"/>
          <w:numId w:val="9"/>
        </w:numPr>
        <w:tabs>
          <w:tab w:val="left" w:pos="1075"/>
        </w:tabs>
        <w:spacing w:before="185"/>
        <w:ind w:left="1074" w:hanging="268"/>
        <w:rPr>
          <w:sz w:val="24"/>
        </w:rPr>
      </w:pPr>
      <w:r>
        <w:rPr>
          <w:sz w:val="24"/>
        </w:rPr>
        <w:t>La interposición de la acción</w:t>
      </w:r>
      <w:r>
        <w:rPr>
          <w:spacing w:val="-13"/>
          <w:sz w:val="24"/>
        </w:rPr>
        <w:t xml:space="preserve"> </w:t>
      </w:r>
      <w:r>
        <w:rPr>
          <w:sz w:val="24"/>
        </w:rPr>
        <w:t>judicial.</w:t>
      </w:r>
    </w:p>
    <w:p w14:paraId="022581AE" w14:textId="77777777" w:rsidR="000B7E30" w:rsidRDefault="000B7E30" w:rsidP="000B7E30">
      <w:pPr>
        <w:pStyle w:val="ListParagraph"/>
        <w:numPr>
          <w:ilvl w:val="1"/>
          <w:numId w:val="9"/>
        </w:numPr>
        <w:tabs>
          <w:tab w:val="left" w:pos="1075"/>
        </w:tabs>
        <w:spacing w:before="12"/>
        <w:ind w:left="1074" w:hanging="268"/>
        <w:rPr>
          <w:sz w:val="24"/>
        </w:rPr>
      </w:pPr>
      <w:r>
        <w:rPr>
          <w:sz w:val="24"/>
        </w:rPr>
        <w:t>Cuando el reclamo se encuentre en proceso de</w:t>
      </w:r>
      <w:r>
        <w:rPr>
          <w:spacing w:val="-11"/>
          <w:sz w:val="24"/>
        </w:rPr>
        <w:t xml:space="preserve"> </w:t>
      </w:r>
      <w:r>
        <w:rPr>
          <w:sz w:val="24"/>
        </w:rPr>
        <w:t>tasación.</w:t>
      </w:r>
    </w:p>
    <w:p w14:paraId="73EC8F74" w14:textId="77777777" w:rsidR="000B7E30" w:rsidRDefault="000B7E30" w:rsidP="000B7E30">
      <w:pPr>
        <w:pStyle w:val="ListParagraph"/>
        <w:numPr>
          <w:ilvl w:val="1"/>
          <w:numId w:val="9"/>
        </w:numPr>
        <w:tabs>
          <w:tab w:val="left" w:pos="1071"/>
        </w:tabs>
        <w:spacing w:before="3"/>
        <w:ind w:left="1094" w:right="114" w:hanging="283"/>
        <w:jc w:val="both"/>
        <w:rPr>
          <w:sz w:val="24"/>
        </w:rPr>
      </w:pPr>
      <w:r>
        <w:rPr>
          <w:sz w:val="24"/>
        </w:rPr>
        <w:t xml:space="preserve">Cuanto el atraso en el trámite de indemnización del reclamo se deba a causas imputables a </w:t>
      </w:r>
      <w:r>
        <w:rPr>
          <w:b/>
          <w:sz w:val="24"/>
        </w:rPr>
        <w:t xml:space="preserve">SEGUROS LAFISE, </w:t>
      </w:r>
      <w:r>
        <w:rPr>
          <w:sz w:val="24"/>
        </w:rPr>
        <w:t>habiendo el Tomador y/o Asegurado, aportado la totalidad de requisitos requeridos para el análisis del</w:t>
      </w:r>
      <w:r>
        <w:rPr>
          <w:spacing w:val="-30"/>
          <w:sz w:val="24"/>
        </w:rPr>
        <w:t xml:space="preserve"> </w:t>
      </w:r>
      <w:r>
        <w:rPr>
          <w:sz w:val="24"/>
        </w:rPr>
        <w:t>reclamo.</w:t>
      </w:r>
    </w:p>
    <w:p w14:paraId="51866AA9" w14:textId="77777777" w:rsidR="000B7E30" w:rsidRDefault="000B7E30" w:rsidP="000B7E30">
      <w:pPr>
        <w:pStyle w:val="BodyText"/>
        <w:spacing w:before="10"/>
        <w:rPr>
          <w:sz w:val="15"/>
        </w:rPr>
      </w:pPr>
    </w:p>
    <w:p w14:paraId="2CB6AF76" w14:textId="77777777" w:rsidR="000B7E30" w:rsidRDefault="000B7E30" w:rsidP="000B7E30">
      <w:pPr>
        <w:pStyle w:val="BodyText"/>
        <w:spacing w:before="95" w:line="237" w:lineRule="auto"/>
        <w:ind w:left="100" w:right="123"/>
        <w:jc w:val="both"/>
      </w:pPr>
      <w:r>
        <w:t xml:space="preserve">Si el Tomador y/o Asegurado, ignora la ocurrencia del evento, la prescripción empezará a correr desde el día en que tuvo conocimiento del hecho. En este supuesto, deberá comprobar por escrito a satisfacción de </w:t>
      </w:r>
      <w:r>
        <w:rPr>
          <w:b/>
        </w:rPr>
        <w:t xml:space="preserve">SEGUROS LAFISE, </w:t>
      </w:r>
      <w:r>
        <w:t>tal condición.</w:t>
      </w:r>
    </w:p>
    <w:p w14:paraId="77760214" w14:textId="77777777" w:rsidR="000B7E30" w:rsidRDefault="000B7E30" w:rsidP="000B7E30">
      <w:pPr>
        <w:pStyle w:val="BodyText"/>
        <w:spacing w:before="1"/>
      </w:pPr>
    </w:p>
    <w:p w14:paraId="053AACA9" w14:textId="77777777" w:rsidR="000B7E30" w:rsidRDefault="000B7E30">
      <w:pPr>
        <w:pStyle w:val="Heading1"/>
      </w:pPr>
      <w:r>
        <w:t>Artículo 44: Pérdida de indemnización por renuncia a derechos</w:t>
      </w:r>
    </w:p>
    <w:p w14:paraId="36FE7862" w14:textId="77777777" w:rsidR="000B7E30" w:rsidRDefault="000B7E30" w:rsidP="000B7E30">
      <w:pPr>
        <w:pStyle w:val="BodyText"/>
        <w:spacing w:before="5" w:line="237" w:lineRule="auto"/>
        <w:ind w:left="100" w:right="109"/>
        <w:jc w:val="both"/>
      </w:pPr>
      <w:r>
        <w:t xml:space="preserve">Perderá el derecho a la indemnización el Tomador y/o Asegurado que renuncie, total o parcialmente, a los derechos que tenga contra los terceros responsables del siniestro sin el consentimiento de </w:t>
      </w:r>
      <w:r>
        <w:rPr>
          <w:b/>
        </w:rPr>
        <w:t>SEGUROS LAFISE</w:t>
      </w:r>
      <w:r>
        <w:t>.</w:t>
      </w:r>
    </w:p>
    <w:p w14:paraId="5B5D08CA" w14:textId="77777777" w:rsidR="000B7E30" w:rsidRDefault="000B7E30" w:rsidP="000B7E30">
      <w:pPr>
        <w:pStyle w:val="BodyText"/>
        <w:spacing w:before="1"/>
      </w:pPr>
    </w:p>
    <w:p w14:paraId="1B270846" w14:textId="77777777" w:rsidR="000B7E30" w:rsidRDefault="000B7E30">
      <w:pPr>
        <w:pStyle w:val="Heading1"/>
      </w:pPr>
      <w:r>
        <w:t>Artículo 45: Reinstalación del monto asegurado por siniestro</w:t>
      </w:r>
    </w:p>
    <w:p w14:paraId="43752592" w14:textId="77777777" w:rsidR="000B7E30" w:rsidRDefault="000B7E30" w:rsidP="000B7E30">
      <w:pPr>
        <w:pStyle w:val="BodyText"/>
        <w:spacing w:before="8"/>
        <w:ind w:left="100" w:right="116"/>
        <w:jc w:val="both"/>
      </w:pPr>
      <w:r>
        <w:t xml:space="preserve">El pago de reclamos reduce el monto asegurado a partir de la fecha del siniestro, en un tanto igual al valor de la pérdida. La </w:t>
      </w:r>
      <w:r>
        <w:rPr>
          <w:spacing w:val="-3"/>
        </w:rPr>
        <w:t xml:space="preserve">prima </w:t>
      </w:r>
      <w:r>
        <w:t xml:space="preserve">correspondiente a esta </w:t>
      </w:r>
      <w:r>
        <w:rPr>
          <w:spacing w:val="-4"/>
        </w:rPr>
        <w:t>suma</w:t>
      </w:r>
      <w:r>
        <w:rPr>
          <w:spacing w:val="58"/>
        </w:rPr>
        <w:t xml:space="preserve"> </w:t>
      </w:r>
      <w:r>
        <w:t xml:space="preserve">queda totalmente devengada a favor de </w:t>
      </w:r>
      <w:r>
        <w:rPr>
          <w:b/>
        </w:rPr>
        <w:t>SEGUROS LAFISE</w:t>
      </w:r>
      <w:r>
        <w:t>, hasta el vencimiento natural de la póliza.</w:t>
      </w:r>
    </w:p>
    <w:p w14:paraId="002F181A" w14:textId="77777777" w:rsidR="000B7E30" w:rsidRDefault="000B7E30" w:rsidP="000B7E30">
      <w:pPr>
        <w:pStyle w:val="BodyText"/>
        <w:spacing w:before="10"/>
        <w:rPr>
          <w:sz w:val="23"/>
        </w:rPr>
      </w:pPr>
    </w:p>
    <w:p w14:paraId="29BC4A8E" w14:textId="77777777" w:rsidR="000B7E30" w:rsidRDefault="000B7E30" w:rsidP="000B7E30">
      <w:pPr>
        <w:pStyle w:val="BodyText"/>
        <w:spacing w:line="242" w:lineRule="auto"/>
        <w:ind w:left="100" w:right="123"/>
        <w:jc w:val="both"/>
      </w:pPr>
      <w:r>
        <w:t>No obstante, el Tomador y/o Asegurado, podrá solicitar la actualización del monto asegurado al nuevo valor, pagando la prima de ajuste que corresponda.</w:t>
      </w:r>
    </w:p>
    <w:p w14:paraId="3784EA67" w14:textId="77777777" w:rsidR="000B7E30" w:rsidRDefault="000B7E30" w:rsidP="000B7E30">
      <w:pPr>
        <w:pStyle w:val="BodyText"/>
        <w:spacing w:before="8"/>
        <w:rPr>
          <w:sz w:val="23"/>
        </w:rPr>
      </w:pPr>
    </w:p>
    <w:p w14:paraId="012137DB" w14:textId="77777777" w:rsidR="000B7E30" w:rsidRDefault="000B7E30" w:rsidP="000B7E30">
      <w:pPr>
        <w:pStyle w:val="BodyText"/>
        <w:ind w:left="100" w:right="117"/>
        <w:jc w:val="both"/>
      </w:pPr>
      <w:r>
        <w:t xml:space="preserve">Sin embargo, en el siniestro que origine indemnizaciones que no excedan el 10% de la suma total asegurada, y una vez que sean efectuadas las reparaciones respectivas, de lo cual el Tomador y/o Asegurado, debe dar aviso a </w:t>
      </w:r>
      <w:r>
        <w:rPr>
          <w:b/>
        </w:rPr>
        <w:t>SEGUROS LAFISE</w:t>
      </w:r>
      <w:r>
        <w:t>, el límite máximo de responsabilidad de esta póliza será reinstalado automáticamente a la suma original sin que medie el pago de prima alguna.</w:t>
      </w:r>
    </w:p>
    <w:p w14:paraId="72687624" w14:textId="77777777" w:rsidR="000B7E30" w:rsidRDefault="000B7E30" w:rsidP="000B7E30">
      <w:pPr>
        <w:pStyle w:val="BodyText"/>
        <w:rPr>
          <w:sz w:val="26"/>
        </w:rPr>
      </w:pPr>
    </w:p>
    <w:p w14:paraId="2C893C04" w14:textId="77777777" w:rsidR="000B7E30" w:rsidRDefault="000B7E30" w:rsidP="000B7E30">
      <w:pPr>
        <w:pStyle w:val="BodyText"/>
        <w:spacing w:before="5"/>
        <w:rPr>
          <w:sz w:val="21"/>
        </w:rPr>
      </w:pPr>
    </w:p>
    <w:p w14:paraId="27D02AEA" w14:textId="77777777" w:rsidR="000B7E30" w:rsidRDefault="000B7E30">
      <w:pPr>
        <w:pStyle w:val="Heading1"/>
      </w:pPr>
      <w:r>
        <w:t>SECCION IV - BASES DE INDEMNIZACIÓN</w:t>
      </w:r>
    </w:p>
    <w:p w14:paraId="780B1517" w14:textId="77777777" w:rsidR="000B7E30" w:rsidRDefault="000B7E30" w:rsidP="000B7E30">
      <w:pPr>
        <w:pStyle w:val="BodyText"/>
        <w:spacing w:before="7"/>
        <w:rPr>
          <w:b/>
          <w:sz w:val="23"/>
        </w:rPr>
      </w:pPr>
    </w:p>
    <w:p w14:paraId="5C351B80" w14:textId="77777777" w:rsidR="000B7E30" w:rsidRDefault="000B7E30" w:rsidP="000B7E30">
      <w:pPr>
        <w:ind w:left="100"/>
        <w:rPr>
          <w:b/>
          <w:sz w:val="24"/>
        </w:rPr>
      </w:pPr>
      <w:r>
        <w:rPr>
          <w:b/>
          <w:sz w:val="24"/>
        </w:rPr>
        <w:t>Artículo 46: Base de valoración de la pérdida</w:t>
      </w:r>
    </w:p>
    <w:p w14:paraId="7C6CD8FC" w14:textId="77777777" w:rsidR="000B7E30" w:rsidRDefault="000B7E30" w:rsidP="000B7E30">
      <w:pPr>
        <w:pStyle w:val="BodyText"/>
        <w:spacing w:before="11"/>
        <w:rPr>
          <w:b/>
          <w:sz w:val="21"/>
        </w:rPr>
      </w:pPr>
    </w:p>
    <w:p w14:paraId="76CD336E" w14:textId="77777777" w:rsidR="000B7E30" w:rsidRDefault="000B7E30" w:rsidP="000B7E30">
      <w:pPr>
        <w:pStyle w:val="BodyText"/>
        <w:spacing w:line="271" w:lineRule="auto"/>
        <w:ind w:left="100" w:right="125"/>
        <w:jc w:val="both"/>
      </w:pPr>
      <w:r>
        <w:t>Las indemnizaciones bajo el amparo de esta póliza se regirán por los siguientes preceptos:</w:t>
      </w:r>
    </w:p>
    <w:p w14:paraId="393AF4C7" w14:textId="77777777" w:rsidR="000B7E30" w:rsidRDefault="000B7E30" w:rsidP="000B7E30">
      <w:pPr>
        <w:pStyle w:val="ListParagraph"/>
        <w:numPr>
          <w:ilvl w:val="0"/>
          <w:numId w:val="8"/>
        </w:numPr>
        <w:tabs>
          <w:tab w:val="left" w:pos="821"/>
        </w:tabs>
        <w:spacing w:before="214" w:line="237" w:lineRule="auto"/>
        <w:ind w:right="117"/>
        <w:rPr>
          <w:sz w:val="24"/>
        </w:rPr>
      </w:pPr>
      <w:r>
        <w:rPr>
          <w:sz w:val="24"/>
        </w:rPr>
        <w:t>Los bienes inmuebles serán indemnizados a Valor de reposición o Valor real efectivo, según la modalidad en la cual se</w:t>
      </w:r>
      <w:r>
        <w:rPr>
          <w:spacing w:val="-14"/>
          <w:sz w:val="24"/>
        </w:rPr>
        <w:t xml:space="preserve"> </w:t>
      </w:r>
      <w:r>
        <w:rPr>
          <w:sz w:val="24"/>
        </w:rPr>
        <w:t>aseguraron.</w:t>
      </w:r>
    </w:p>
    <w:p w14:paraId="25CD4CD6" w14:textId="77777777" w:rsidR="000B7E30" w:rsidRDefault="000B7E30" w:rsidP="000B7E30">
      <w:pPr>
        <w:pStyle w:val="BodyText"/>
        <w:spacing w:before="1"/>
      </w:pPr>
    </w:p>
    <w:p w14:paraId="50097FB7" w14:textId="77777777" w:rsidR="000B7E30" w:rsidRDefault="000B7E30" w:rsidP="000B7E30">
      <w:pPr>
        <w:pStyle w:val="ListParagraph"/>
        <w:numPr>
          <w:ilvl w:val="0"/>
          <w:numId w:val="8"/>
        </w:numPr>
        <w:tabs>
          <w:tab w:val="left" w:pos="821"/>
        </w:tabs>
        <w:spacing w:line="242" w:lineRule="auto"/>
        <w:ind w:right="109"/>
        <w:rPr>
          <w:sz w:val="24"/>
        </w:rPr>
      </w:pPr>
      <w:r>
        <w:rPr>
          <w:sz w:val="24"/>
        </w:rPr>
        <w:t>Para todos los casos, la propiedad personal (ropa y efectos personales) se indemnizará a Valor real efectivo.</w:t>
      </w:r>
    </w:p>
    <w:p w14:paraId="0CB29359" w14:textId="77777777" w:rsidR="000B7E30" w:rsidRDefault="000B7E30" w:rsidP="000B7E30">
      <w:pPr>
        <w:pStyle w:val="BodyText"/>
        <w:spacing w:before="10"/>
        <w:rPr>
          <w:sz w:val="15"/>
        </w:rPr>
      </w:pPr>
    </w:p>
    <w:p w14:paraId="39CB6438" w14:textId="77777777" w:rsidR="000B7E30" w:rsidRDefault="000B7E30" w:rsidP="000B7E30">
      <w:pPr>
        <w:pStyle w:val="ListParagraph"/>
        <w:numPr>
          <w:ilvl w:val="0"/>
          <w:numId w:val="8"/>
        </w:numPr>
        <w:tabs>
          <w:tab w:val="left" w:pos="821"/>
        </w:tabs>
        <w:spacing w:before="95" w:line="237" w:lineRule="auto"/>
        <w:ind w:right="116"/>
        <w:rPr>
          <w:sz w:val="24"/>
        </w:rPr>
      </w:pPr>
      <w:r>
        <w:rPr>
          <w:sz w:val="24"/>
        </w:rPr>
        <w:t>Las obras de arte y joyas que hayan sido incluido expresamente en este seguro, en caso de siniestro serán indemnizados a Valor</w:t>
      </w:r>
      <w:r>
        <w:rPr>
          <w:spacing w:val="-14"/>
          <w:sz w:val="24"/>
        </w:rPr>
        <w:t xml:space="preserve"> </w:t>
      </w:r>
      <w:r>
        <w:rPr>
          <w:sz w:val="24"/>
        </w:rPr>
        <w:t>convenido.</w:t>
      </w:r>
    </w:p>
    <w:p w14:paraId="4AD09C99" w14:textId="77777777" w:rsidR="000B7E30" w:rsidRDefault="000B7E30" w:rsidP="000B7E30">
      <w:pPr>
        <w:pStyle w:val="BodyText"/>
      </w:pPr>
    </w:p>
    <w:p w14:paraId="401474C5" w14:textId="77777777" w:rsidR="000B7E30" w:rsidRDefault="000B7E30" w:rsidP="000B7E30">
      <w:pPr>
        <w:pStyle w:val="ListParagraph"/>
        <w:numPr>
          <w:ilvl w:val="0"/>
          <w:numId w:val="8"/>
        </w:numPr>
        <w:tabs>
          <w:tab w:val="left" w:pos="821"/>
        </w:tabs>
        <w:spacing w:line="273" w:lineRule="auto"/>
        <w:ind w:right="114"/>
        <w:jc w:val="both"/>
        <w:rPr>
          <w:sz w:val="24"/>
        </w:rPr>
      </w:pPr>
      <w:r>
        <w:rPr>
          <w:sz w:val="24"/>
        </w:rPr>
        <w:t xml:space="preserve">En caso de siniestro amparado por la póliza, el Tomador y/o Asegurado, se obliga a iniciar los trámites para dar inicio a las obras de construcción, reconstrucción, reposición o reparación de los bienes dañados, en un período máximo que no excederá de 6 –seis- meses contados a partir de la fecha en que </w:t>
      </w:r>
      <w:r>
        <w:rPr>
          <w:b/>
          <w:sz w:val="24"/>
        </w:rPr>
        <w:t xml:space="preserve">SEGUROS LAFISE </w:t>
      </w:r>
      <w:r>
        <w:rPr>
          <w:sz w:val="24"/>
        </w:rPr>
        <w:t>hubiese pagado la</w:t>
      </w:r>
      <w:r>
        <w:rPr>
          <w:spacing w:val="-15"/>
          <w:sz w:val="24"/>
        </w:rPr>
        <w:t xml:space="preserve"> </w:t>
      </w:r>
      <w:r>
        <w:rPr>
          <w:sz w:val="24"/>
        </w:rPr>
        <w:t>indemnización.</w:t>
      </w:r>
    </w:p>
    <w:p w14:paraId="6BD08593" w14:textId="77777777" w:rsidR="000B7E30" w:rsidRDefault="000B7E30">
      <w:pPr>
        <w:pStyle w:val="Heading1"/>
        <w:pPrChange w:id="126" w:author="Andrea Moreno" w:date="2020-01-13T17:03:00Z">
          <w:pPr>
            <w:pStyle w:val="Heading1"/>
            <w:spacing w:before="209"/>
          </w:pPr>
        </w:pPrChange>
      </w:pPr>
      <w:r>
        <w:t>Artículo 47: Clausula de Valor de Reposición.</w:t>
      </w:r>
    </w:p>
    <w:p w14:paraId="39A15AB4" w14:textId="77777777" w:rsidR="000B7E30" w:rsidRDefault="000B7E30" w:rsidP="000B7E30">
      <w:pPr>
        <w:pStyle w:val="BodyText"/>
        <w:spacing w:before="7"/>
        <w:ind w:left="100" w:right="118"/>
        <w:jc w:val="both"/>
      </w:pPr>
      <w:r>
        <w:t>Esta cláusula opera para las edificaciones y los bienes complementarios que se incorporan a tales edificaciones para efectos de acondicionamiento u ornamentación, todo conforme se estipula en la definición de Vivienda.</w:t>
      </w:r>
    </w:p>
    <w:p w14:paraId="7E21806E" w14:textId="77777777" w:rsidR="000B7E30" w:rsidRDefault="000B7E30" w:rsidP="000B7E30">
      <w:pPr>
        <w:pStyle w:val="BodyText"/>
      </w:pPr>
    </w:p>
    <w:p w14:paraId="66490261" w14:textId="77777777" w:rsidR="000B7E30" w:rsidRDefault="000B7E30" w:rsidP="000B7E30">
      <w:pPr>
        <w:pStyle w:val="BodyText"/>
        <w:spacing w:before="1"/>
        <w:ind w:left="100" w:right="112"/>
        <w:jc w:val="both"/>
      </w:pPr>
      <w:r>
        <w:t>Si se satisfacen las condiciones descritas, las indemnizaciones se calcularán de acuerdo a las siguientes normas:</w:t>
      </w:r>
    </w:p>
    <w:p w14:paraId="19ED3E59" w14:textId="77777777" w:rsidR="000B7E30" w:rsidRDefault="000B7E30" w:rsidP="000B7E30">
      <w:pPr>
        <w:pStyle w:val="BodyText"/>
        <w:spacing w:before="4"/>
        <w:rPr>
          <w:sz w:val="23"/>
        </w:rPr>
      </w:pPr>
    </w:p>
    <w:p w14:paraId="3D7DA084" w14:textId="77777777" w:rsidR="000B7E30" w:rsidRDefault="000B7E30">
      <w:pPr>
        <w:pStyle w:val="Heading1"/>
        <w:numPr>
          <w:ilvl w:val="0"/>
          <w:numId w:val="7"/>
        </w:numPr>
        <w:pPrChange w:id="127" w:author="Andrea Moreno" w:date="2020-01-13T17:03:00Z">
          <w:pPr>
            <w:pStyle w:val="Heading1"/>
            <w:keepNext w:val="0"/>
            <w:numPr>
              <w:numId w:val="7"/>
            </w:numPr>
            <w:tabs>
              <w:tab w:val="left" w:pos="821"/>
            </w:tabs>
            <w:ind w:left="821" w:hanging="361"/>
            <w:jc w:val="left"/>
          </w:pPr>
        </w:pPrChange>
      </w:pPr>
      <w:r>
        <w:t>Si se tratare de pérdida</w:t>
      </w:r>
      <w:r>
        <w:rPr>
          <w:spacing w:val="-5"/>
        </w:rPr>
        <w:t xml:space="preserve"> </w:t>
      </w:r>
      <w:r>
        <w:t>total</w:t>
      </w:r>
    </w:p>
    <w:p w14:paraId="1783CD09" w14:textId="77777777" w:rsidR="000B7E30" w:rsidRDefault="000B7E30" w:rsidP="000B7E30">
      <w:pPr>
        <w:pStyle w:val="BodyText"/>
        <w:spacing w:before="10" w:line="237" w:lineRule="auto"/>
        <w:ind w:left="821" w:right="117"/>
        <w:jc w:val="both"/>
      </w:pPr>
      <w:r>
        <w:t>Los bienes serán tasados de acuerdo con el valor de Reposición que tuvieren en el momento inmediato anterior al siniestro.</w:t>
      </w:r>
    </w:p>
    <w:p w14:paraId="365D8705" w14:textId="77777777" w:rsidR="000B7E30" w:rsidRDefault="000B7E30" w:rsidP="000B7E30">
      <w:pPr>
        <w:pStyle w:val="BodyText"/>
        <w:spacing w:before="8"/>
        <w:rPr>
          <w:sz w:val="23"/>
        </w:rPr>
      </w:pPr>
    </w:p>
    <w:p w14:paraId="3D119FDC" w14:textId="77777777" w:rsidR="000B7E30" w:rsidRDefault="000B7E30">
      <w:pPr>
        <w:pStyle w:val="Heading1"/>
        <w:numPr>
          <w:ilvl w:val="0"/>
          <w:numId w:val="7"/>
        </w:numPr>
        <w:pPrChange w:id="128" w:author="Andrea Moreno" w:date="2020-01-13T17:03:00Z">
          <w:pPr>
            <w:pStyle w:val="Heading1"/>
            <w:keepNext w:val="0"/>
            <w:numPr>
              <w:numId w:val="7"/>
            </w:numPr>
            <w:tabs>
              <w:tab w:val="left" w:pos="821"/>
            </w:tabs>
            <w:ind w:left="821" w:hanging="361"/>
            <w:jc w:val="left"/>
          </w:pPr>
        </w:pPrChange>
      </w:pPr>
      <w:r>
        <w:t>Si se tratare de Pérdida parcial</w:t>
      </w:r>
    </w:p>
    <w:p w14:paraId="682E9AFA" w14:textId="77777777" w:rsidR="000B7E30" w:rsidRDefault="000B7E30" w:rsidP="000B7E30">
      <w:pPr>
        <w:pStyle w:val="BodyText"/>
        <w:spacing w:before="7"/>
        <w:ind w:left="821" w:right="117"/>
        <w:jc w:val="both"/>
      </w:pPr>
      <w:r>
        <w:t>El costo de reparación del daño se tasará sin efectuar deducción alguna por depreciación. Los costos de reparación consideran el valor de la mano de obra, los materiales, los permisos para llevar a cabo las obras y los honorarios de los profesionales que deban involucrarse si la magnitud y naturaleza de los trabajos así lo determinen.</w:t>
      </w:r>
    </w:p>
    <w:p w14:paraId="5EFC63C7" w14:textId="77777777" w:rsidR="000B7E30" w:rsidRDefault="000B7E30" w:rsidP="000B7E30">
      <w:pPr>
        <w:pStyle w:val="BodyText"/>
        <w:spacing w:before="1"/>
      </w:pPr>
    </w:p>
    <w:p w14:paraId="138CA5E8" w14:textId="77777777" w:rsidR="000B7E30" w:rsidRDefault="000B7E30" w:rsidP="000B7E30">
      <w:pPr>
        <w:pStyle w:val="BodyText"/>
        <w:ind w:left="100" w:right="109"/>
        <w:jc w:val="both"/>
      </w:pPr>
      <w:r>
        <w:t xml:space="preserve">En caso de pérdida total de la edificación asegurada, es condición ineludible que sea reconstruida y en el mismo lugar en que estaba antes localizada originalmente; si así no fuere, </w:t>
      </w:r>
      <w:r>
        <w:rPr>
          <w:b/>
        </w:rPr>
        <w:t>SEGUROS LAFISE</w:t>
      </w:r>
      <w:r>
        <w:t>, solo estará obligada a girar la indemnización calculada conforme el Valor Real Efectivo de la</w:t>
      </w:r>
      <w:r>
        <w:rPr>
          <w:spacing w:val="-1"/>
        </w:rPr>
        <w:t xml:space="preserve"> </w:t>
      </w:r>
      <w:r>
        <w:t>misma.</w:t>
      </w:r>
    </w:p>
    <w:p w14:paraId="15C57C3E" w14:textId="77777777" w:rsidR="000B7E30" w:rsidRDefault="000B7E30" w:rsidP="000B7E30">
      <w:pPr>
        <w:pStyle w:val="BodyText"/>
        <w:spacing w:before="4"/>
        <w:rPr>
          <w:sz w:val="23"/>
        </w:rPr>
      </w:pPr>
    </w:p>
    <w:p w14:paraId="543C0A86" w14:textId="77777777" w:rsidR="000B7E30" w:rsidRDefault="000B7E30" w:rsidP="000B7E30">
      <w:pPr>
        <w:pStyle w:val="BodyText"/>
        <w:spacing w:before="1"/>
        <w:ind w:left="100" w:right="113"/>
        <w:jc w:val="both"/>
      </w:pPr>
      <w:r>
        <w:t xml:space="preserve">Para asegurar el cumplimiento del requisito anterior </w:t>
      </w:r>
      <w:r>
        <w:rPr>
          <w:b/>
        </w:rPr>
        <w:t>SEGUROS LAFISE</w:t>
      </w:r>
      <w:r>
        <w:t>, podrá girar la indemnización calculada sobre la base del Valor Real Efectivo de la edificación, y una vez que las obras de reconstrucción presenten un grado de avance superior al 50%, girará el complemento hasta alcanzar la indemnización que corresponda de acuerdo con el valor de Reposición del edificio.</w:t>
      </w:r>
    </w:p>
    <w:p w14:paraId="383F9F05" w14:textId="77777777" w:rsidR="000B7E30" w:rsidRDefault="000B7E30" w:rsidP="000B7E30">
      <w:pPr>
        <w:pStyle w:val="BodyText"/>
        <w:spacing w:before="8"/>
        <w:rPr>
          <w:sz w:val="19"/>
        </w:rPr>
      </w:pPr>
    </w:p>
    <w:p w14:paraId="7BC45C47" w14:textId="77777777" w:rsidR="000B7E30" w:rsidRDefault="000B7E30" w:rsidP="000B7E30">
      <w:pPr>
        <w:pStyle w:val="BodyText"/>
        <w:spacing w:before="92"/>
        <w:ind w:left="100" w:right="126"/>
        <w:jc w:val="both"/>
      </w:pPr>
      <w:r>
        <w:t>Asimismo, las obras de reconstrucción deberán iniciarse en un periodo máximo de 3 meses y concluirse en un máximo de 6 meses desde su inicio. Por acuerdo de partes y de conformidad con la complejidad de las estructuras que han de ser reconstruidas, tales plazos podrán ser ampliados.</w:t>
      </w:r>
    </w:p>
    <w:p w14:paraId="37150B5A" w14:textId="77777777" w:rsidR="000B7E30" w:rsidRDefault="000B7E30" w:rsidP="000B7E30">
      <w:pPr>
        <w:pStyle w:val="BodyText"/>
        <w:spacing w:before="5"/>
      </w:pPr>
    </w:p>
    <w:p w14:paraId="3D614367" w14:textId="77777777" w:rsidR="000B7E30" w:rsidRDefault="000B7E30" w:rsidP="000B7E30">
      <w:pPr>
        <w:pStyle w:val="BodyText"/>
        <w:spacing w:line="237" w:lineRule="auto"/>
        <w:ind w:left="100" w:right="131"/>
        <w:jc w:val="both"/>
      </w:pPr>
      <w:r>
        <w:t>Las indemnizaciones sobre piezas de Mobiliario, según se define en esta póliza, serán calculadas con base en Valor Real Efectivo.</w:t>
      </w:r>
    </w:p>
    <w:p w14:paraId="576399BD" w14:textId="77777777" w:rsidR="000B7E30" w:rsidRDefault="000B7E30" w:rsidP="000B7E30">
      <w:pPr>
        <w:pStyle w:val="BodyText"/>
        <w:spacing w:before="1"/>
      </w:pPr>
    </w:p>
    <w:p w14:paraId="230DC0E7" w14:textId="77777777" w:rsidR="000B7E30" w:rsidRDefault="000B7E30" w:rsidP="000B7E30">
      <w:pPr>
        <w:pStyle w:val="BodyText"/>
        <w:ind w:left="100" w:right="116"/>
        <w:jc w:val="both"/>
      </w:pPr>
      <w:r>
        <w:t>Se exceptúan de lo dispuesto en el párrafo anterior, los equipos electrónicos de cualquier tipo, incluidos los teléfonos celulares, los sistemas de audio y video, consolas de juegos de video y las computadoras fijas o portátiles, cuyas indemnizaciones se calcularán con base en el Valor de Reposición del bien, siempre y cuando su antigüedad sea de hasta cinco años. Por encima de dicho límite las indemnizaciones se calcularán con base en el Valor Real Efectivo del artículo.</w:t>
      </w:r>
    </w:p>
    <w:p w14:paraId="61AE1E34" w14:textId="77777777" w:rsidR="000B7E30" w:rsidRDefault="000B7E30" w:rsidP="000B7E30">
      <w:pPr>
        <w:pStyle w:val="BodyText"/>
        <w:spacing w:before="184"/>
        <w:ind w:left="100" w:right="115"/>
        <w:jc w:val="both"/>
      </w:pPr>
      <w:r>
        <w:t xml:space="preserve">Si en el momento de tasación no fuere posible aportar documentación que acredite la antigüedad del objeto y existiere duda razonable de la dicha condición, la responsabilidad de </w:t>
      </w:r>
      <w:r>
        <w:rPr>
          <w:b/>
        </w:rPr>
        <w:t>SEGUROS LAFISE</w:t>
      </w:r>
      <w:r>
        <w:t xml:space="preserve">, quedara limitada a calcular las indemnizaciones con base en el Valor Real Efectivo del </w:t>
      </w:r>
      <w:r>
        <w:rPr>
          <w:spacing w:val="-2"/>
        </w:rPr>
        <w:t>mismo.</w:t>
      </w:r>
    </w:p>
    <w:p w14:paraId="6FC9AB3F" w14:textId="77777777" w:rsidR="000B7E30" w:rsidRDefault="000B7E30" w:rsidP="000B7E30">
      <w:pPr>
        <w:pStyle w:val="BodyText"/>
        <w:spacing w:before="187"/>
        <w:ind w:left="100" w:right="123"/>
        <w:jc w:val="both"/>
      </w:pPr>
      <w:r>
        <w:t>Las indemnizaciones sobre prendas de vestir se determinan de acuerdo con su Valor Real Efectivo. Los objetos de Especial Valor, según se definen en el contrato, se indemnizaran según su Valor Convenido.</w:t>
      </w:r>
    </w:p>
    <w:p w14:paraId="26BB817B" w14:textId="77777777" w:rsidR="000B7E30" w:rsidRDefault="000B7E30" w:rsidP="000B7E30">
      <w:pPr>
        <w:pStyle w:val="BodyText"/>
        <w:spacing w:before="2"/>
      </w:pPr>
    </w:p>
    <w:p w14:paraId="02630D40" w14:textId="77777777" w:rsidR="000B7E30" w:rsidRDefault="000B7E30" w:rsidP="000B7E30">
      <w:pPr>
        <w:pStyle w:val="BodyText"/>
        <w:spacing w:before="1" w:line="237" w:lineRule="auto"/>
        <w:ind w:left="100" w:right="126"/>
        <w:jc w:val="both"/>
      </w:pPr>
      <w:r>
        <w:t xml:space="preserve">La pérdida parcial o total en Objetos de Especial Valor que </w:t>
      </w:r>
      <w:r>
        <w:rPr>
          <w:spacing w:val="-2"/>
        </w:rPr>
        <w:t xml:space="preserve">forman </w:t>
      </w:r>
      <w:r>
        <w:t>parte de un conjunto, dará lugar a la indemnización total del conjunto, salvo acuerdo de</w:t>
      </w:r>
      <w:r>
        <w:rPr>
          <w:spacing w:val="-17"/>
        </w:rPr>
        <w:t xml:space="preserve"> </w:t>
      </w:r>
      <w:r>
        <w:t>partes.</w:t>
      </w:r>
    </w:p>
    <w:p w14:paraId="2D000141" w14:textId="77777777" w:rsidR="000B7E30" w:rsidRDefault="000B7E30" w:rsidP="000B7E30">
      <w:pPr>
        <w:pStyle w:val="BodyText"/>
        <w:spacing w:before="8"/>
        <w:rPr>
          <w:sz w:val="23"/>
        </w:rPr>
      </w:pPr>
    </w:p>
    <w:p w14:paraId="743CEC82" w14:textId="77777777" w:rsidR="000B7E30" w:rsidRDefault="000B7E30">
      <w:pPr>
        <w:pStyle w:val="Heading1"/>
      </w:pPr>
      <w:r>
        <w:t>Artículo 48: Infraseguro y Sobreseguro</w:t>
      </w:r>
    </w:p>
    <w:p w14:paraId="604A3C86" w14:textId="77777777" w:rsidR="000B7E30" w:rsidRDefault="000B7E30" w:rsidP="000B7E30">
      <w:pPr>
        <w:pStyle w:val="BodyText"/>
        <w:spacing w:before="7"/>
        <w:ind w:left="100" w:right="118"/>
        <w:jc w:val="both"/>
      </w:pPr>
      <w:r>
        <w:t xml:space="preserve">Si no se hubiere asegurado el valor total de la edificación asegurada en caso de siniestro </w:t>
      </w:r>
      <w:r>
        <w:rPr>
          <w:b/>
        </w:rPr>
        <w:t>SEGUROS LAFISE</w:t>
      </w:r>
      <w:r>
        <w:t>, solo estará obligada a indemnizar el daño por la proporción que exista entre la suma asegurada y el valor pleno del inmueble. A tal efecto la tasación del inmueble se realizara a valor de Reposición o Valor Real Efectivo, según corresponda conforme la antigüedad del inmueble.</w:t>
      </w:r>
    </w:p>
    <w:p w14:paraId="1B00BFEB" w14:textId="77777777" w:rsidR="000B7E30" w:rsidRDefault="000B7E30" w:rsidP="000B7E30">
      <w:pPr>
        <w:pStyle w:val="BodyText"/>
        <w:spacing w:before="3"/>
      </w:pPr>
    </w:p>
    <w:p w14:paraId="06CF48AE" w14:textId="77777777" w:rsidR="000B7E30" w:rsidRDefault="000B7E30" w:rsidP="000B7E30">
      <w:pPr>
        <w:pStyle w:val="BodyText"/>
        <w:spacing w:line="237" w:lineRule="auto"/>
        <w:ind w:left="100" w:right="116"/>
        <w:jc w:val="both"/>
      </w:pPr>
      <w:r>
        <w:t>Si la suma asegurada fuera superior al valor de la edificación al tiempo del siniestro, el Tomador y/o Asegurado, solo tendrá derecho al valor de la pérdida efectiva sufrida.</w:t>
      </w:r>
    </w:p>
    <w:p w14:paraId="53FE56CC" w14:textId="77777777" w:rsidR="000B7E30" w:rsidRDefault="000B7E30" w:rsidP="000B7E30">
      <w:pPr>
        <w:pStyle w:val="BodyText"/>
        <w:spacing w:before="5"/>
        <w:rPr>
          <w:sz w:val="15"/>
        </w:rPr>
      </w:pPr>
    </w:p>
    <w:p w14:paraId="5F54AAD9" w14:textId="77777777" w:rsidR="000B7E30" w:rsidRDefault="000B7E30" w:rsidP="000B7E30">
      <w:pPr>
        <w:pStyle w:val="BodyText"/>
        <w:spacing w:before="92" w:line="242" w:lineRule="auto"/>
        <w:ind w:left="100" w:right="111"/>
        <w:jc w:val="both"/>
      </w:pPr>
      <w:r>
        <w:t xml:space="preserve">En ningún caso </w:t>
      </w:r>
      <w:r>
        <w:rPr>
          <w:b/>
        </w:rPr>
        <w:t xml:space="preserve">SEGUROS LAFISE, </w:t>
      </w:r>
      <w:r>
        <w:t>será responsable por la suma mayor al valor del interés económico que el Tomador y/o Asegurado, tenga sobre el bien destruido o dañado a la fecha del siniestro menos las deducciones correspondientes.</w:t>
      </w:r>
    </w:p>
    <w:p w14:paraId="4E2B1F66" w14:textId="77777777" w:rsidR="000B7E30" w:rsidRDefault="000B7E30" w:rsidP="000B7E30">
      <w:pPr>
        <w:pStyle w:val="BodyText"/>
        <w:spacing w:before="4"/>
        <w:rPr>
          <w:sz w:val="23"/>
        </w:rPr>
      </w:pPr>
    </w:p>
    <w:p w14:paraId="67605A5A" w14:textId="77777777" w:rsidR="000B7E30" w:rsidRDefault="000B7E30">
      <w:pPr>
        <w:pStyle w:val="Heading1"/>
      </w:pPr>
      <w:r>
        <w:t>Artículo 49: Cláusula de las 72 horas</w:t>
      </w:r>
    </w:p>
    <w:p w14:paraId="767727C7" w14:textId="77777777" w:rsidR="000B7E30" w:rsidRDefault="000B7E30" w:rsidP="000B7E30">
      <w:pPr>
        <w:pStyle w:val="BodyText"/>
        <w:spacing w:before="3"/>
        <w:ind w:left="100" w:right="117"/>
        <w:jc w:val="both"/>
      </w:pPr>
      <w:r>
        <w:t>Si un evento de vientos huracanados, inundación, deslizamiento, temblor, terremoto, maremoto, fuegos subterráneos y erupción volcánica, causa daños a la propiedad asegurada, y en el transcurso de las siguientes 72 horas se repite el evento, la nueva ocurrencia para todos los efectos contractuales se considerará como parte del evento original.</w:t>
      </w:r>
    </w:p>
    <w:p w14:paraId="543DEB83" w14:textId="77777777" w:rsidR="000B7E30" w:rsidRDefault="000B7E30" w:rsidP="000B7E30">
      <w:pPr>
        <w:pStyle w:val="BodyText"/>
      </w:pPr>
    </w:p>
    <w:p w14:paraId="6680E1EB" w14:textId="77777777" w:rsidR="000B7E30" w:rsidRDefault="000B7E30" w:rsidP="000B7E30">
      <w:pPr>
        <w:pStyle w:val="BodyText"/>
        <w:ind w:left="100" w:right="118"/>
        <w:jc w:val="both"/>
      </w:pPr>
      <w:r>
        <w:t>Los eventos que ocurran después de transcurrido dicho lapso se tendrán, para efectos contractuales, como sucesos independientes, por lo tanto, todas las condiciones de la póliza, incluidos los deducibles, se aplicarán por separado a cada uno de ellos.</w:t>
      </w:r>
    </w:p>
    <w:p w14:paraId="7967F2B2" w14:textId="77777777" w:rsidR="000B7E30" w:rsidRDefault="000B7E30" w:rsidP="000B7E30">
      <w:pPr>
        <w:pStyle w:val="BodyText"/>
        <w:spacing w:before="7"/>
        <w:rPr>
          <w:sz w:val="23"/>
        </w:rPr>
      </w:pPr>
    </w:p>
    <w:p w14:paraId="23D6A04F" w14:textId="77777777" w:rsidR="000B7E30" w:rsidRDefault="000B7E30">
      <w:pPr>
        <w:pStyle w:val="Heading1"/>
        <w:pPrChange w:id="129" w:author="Andrea Moreno" w:date="2020-01-13T17:03:00Z">
          <w:pPr>
            <w:pStyle w:val="Heading1"/>
            <w:spacing w:before="1"/>
          </w:pPr>
        </w:pPrChange>
      </w:pPr>
      <w:r>
        <w:t>Artículo 50:</w:t>
      </w:r>
      <w:r>
        <w:rPr>
          <w:spacing w:val="-4"/>
        </w:rPr>
        <w:t xml:space="preserve"> </w:t>
      </w:r>
      <w:r>
        <w:t>Deducible</w:t>
      </w:r>
    </w:p>
    <w:p w14:paraId="7BD0C419" w14:textId="77777777" w:rsidR="000B7E30" w:rsidRDefault="000B7E30" w:rsidP="000B7E30">
      <w:pPr>
        <w:pStyle w:val="BodyText"/>
        <w:spacing w:before="7"/>
        <w:ind w:left="100" w:right="111"/>
        <w:jc w:val="both"/>
      </w:pPr>
      <w:r>
        <w:t xml:space="preserve">Cuando corresponda, según la cobertura afectada, a la indemnización que hubiere que pagar al Tomador y/o Asegurado, se le rebajará el deducible que corresponda expuesto en las condiciones particulares, una vez que se haya aplicado el porcentaje del infraseguro </w:t>
      </w:r>
      <w:r>
        <w:rPr>
          <w:spacing w:val="-3"/>
        </w:rPr>
        <w:t>si</w:t>
      </w:r>
      <w:r>
        <w:rPr>
          <w:spacing w:val="6"/>
        </w:rPr>
        <w:t xml:space="preserve"> </w:t>
      </w:r>
      <w:r>
        <w:t>existiese.</w:t>
      </w:r>
    </w:p>
    <w:p w14:paraId="12FFE547" w14:textId="77777777" w:rsidR="000B7E30" w:rsidRDefault="000B7E30" w:rsidP="000B7E30">
      <w:pPr>
        <w:pStyle w:val="BodyText"/>
        <w:spacing w:before="178" w:line="242" w:lineRule="auto"/>
        <w:ind w:left="100" w:right="109"/>
        <w:jc w:val="both"/>
      </w:pPr>
      <w:r>
        <w:rPr>
          <w:b/>
        </w:rPr>
        <w:t xml:space="preserve">SEGUROS LAFISE, </w:t>
      </w:r>
      <w:r>
        <w:t>no asumirá responsabilidad frente al Tomador y/o Asegurado, respecto a la recuperación de deducibles.</w:t>
      </w:r>
    </w:p>
    <w:p w14:paraId="7E0B815F" w14:textId="77777777" w:rsidR="000B7E30" w:rsidRDefault="000B7E30" w:rsidP="000B7E30">
      <w:pPr>
        <w:pStyle w:val="BodyText"/>
        <w:spacing w:before="3"/>
        <w:rPr>
          <w:sz w:val="23"/>
        </w:rPr>
      </w:pPr>
    </w:p>
    <w:p w14:paraId="1A6F1CA4" w14:textId="77777777" w:rsidR="000B7E30" w:rsidRDefault="000B7E30">
      <w:pPr>
        <w:pStyle w:val="Heading1"/>
        <w:pPrChange w:id="130" w:author="Andrea Moreno" w:date="2020-01-13T17:03:00Z">
          <w:pPr>
            <w:pStyle w:val="Heading1"/>
            <w:spacing w:before="1"/>
          </w:pPr>
        </w:pPrChange>
      </w:pPr>
      <w:r>
        <w:t>Artículo 51: Salvamento</w:t>
      </w:r>
    </w:p>
    <w:p w14:paraId="33AA6E42" w14:textId="77777777" w:rsidR="000B7E30" w:rsidRDefault="000B7E30" w:rsidP="000B7E30">
      <w:pPr>
        <w:pStyle w:val="BodyText"/>
        <w:spacing w:before="7"/>
        <w:ind w:left="100" w:right="113"/>
        <w:jc w:val="both"/>
      </w:pPr>
      <w:r>
        <w:t xml:space="preserve">En caso de pérdida parcial o total del bien asegurado, </w:t>
      </w:r>
      <w:r>
        <w:rPr>
          <w:spacing w:val="-3"/>
        </w:rPr>
        <w:t xml:space="preserve">si </w:t>
      </w:r>
      <w:r>
        <w:t xml:space="preserve">al calcularse la liquidación de la perdida, </w:t>
      </w:r>
      <w:r>
        <w:rPr>
          <w:spacing w:val="-3"/>
        </w:rPr>
        <w:t xml:space="preserve">se </w:t>
      </w:r>
      <w:r>
        <w:t xml:space="preserve">estima un valor de salvamento; el Tomador y/o Asegurado, tendrá el derecho de elegir </w:t>
      </w:r>
      <w:r>
        <w:rPr>
          <w:spacing w:val="-3"/>
        </w:rPr>
        <w:t xml:space="preserve">si </w:t>
      </w:r>
      <w:r>
        <w:t xml:space="preserve">acepta ese valor de salvamento o si deja el mismo en poder de </w:t>
      </w:r>
      <w:r>
        <w:rPr>
          <w:b/>
        </w:rPr>
        <w:t xml:space="preserve">SEGUROS LAFISE, </w:t>
      </w:r>
      <w:r>
        <w:t xml:space="preserve">de tal </w:t>
      </w:r>
      <w:r>
        <w:rPr>
          <w:spacing w:val="-3"/>
        </w:rPr>
        <w:t xml:space="preserve">forma </w:t>
      </w:r>
      <w:r>
        <w:t>que no se le deduzca el valor de salvamento en la indemnización del</w:t>
      </w:r>
      <w:r>
        <w:rPr>
          <w:spacing w:val="2"/>
        </w:rPr>
        <w:t xml:space="preserve"> </w:t>
      </w:r>
      <w:r>
        <w:t>caso.</w:t>
      </w:r>
    </w:p>
    <w:p w14:paraId="2C54BA09" w14:textId="77777777" w:rsidR="000B7E30" w:rsidRDefault="000B7E30" w:rsidP="000B7E30">
      <w:pPr>
        <w:pStyle w:val="BodyText"/>
        <w:spacing w:before="7"/>
        <w:rPr>
          <w:sz w:val="23"/>
        </w:rPr>
      </w:pPr>
    </w:p>
    <w:p w14:paraId="4971BFDD" w14:textId="77777777" w:rsidR="000B7E30" w:rsidRDefault="000B7E30">
      <w:pPr>
        <w:pStyle w:val="Heading1"/>
      </w:pPr>
      <w:r>
        <w:t>Artículo 52: Pluralidad de seguros</w:t>
      </w:r>
    </w:p>
    <w:p w14:paraId="2BDA5DE6" w14:textId="77777777" w:rsidR="000B7E30" w:rsidRDefault="000B7E30" w:rsidP="000B7E30">
      <w:pPr>
        <w:pStyle w:val="BodyText"/>
        <w:spacing w:before="3"/>
        <w:ind w:left="100" w:right="116"/>
        <w:jc w:val="both"/>
      </w:pPr>
      <w:r>
        <w:t>Si al ocurrir un siniestro el Tomador y/o Asegurado, tuviese otro seguro o seguros que amparen total o parcialmente el bien asegurado, para un mismo período de tiempo, la responsabilidad de la póliza será la siguiente:</w:t>
      </w:r>
    </w:p>
    <w:p w14:paraId="73510782" w14:textId="77777777" w:rsidR="000B7E30" w:rsidRDefault="000B7E30" w:rsidP="000B7E30">
      <w:pPr>
        <w:pStyle w:val="BodyText"/>
        <w:spacing w:before="7"/>
        <w:rPr>
          <w:sz w:val="23"/>
        </w:rPr>
      </w:pPr>
    </w:p>
    <w:p w14:paraId="348250F3" w14:textId="7BF0DDE0" w:rsidR="000B7E30" w:rsidRPr="001A6B49" w:rsidRDefault="000B7E30" w:rsidP="001A6B49">
      <w:pPr>
        <w:pStyle w:val="ListParagraph"/>
        <w:numPr>
          <w:ilvl w:val="0"/>
          <w:numId w:val="3"/>
        </w:numPr>
        <w:tabs>
          <w:tab w:val="left" w:pos="369"/>
        </w:tabs>
        <w:spacing w:line="242" w:lineRule="auto"/>
        <w:ind w:right="113" w:hanging="283"/>
        <w:jc w:val="both"/>
        <w:rPr>
          <w:sz w:val="24"/>
        </w:rPr>
      </w:pPr>
      <w:r>
        <w:rPr>
          <w:sz w:val="24"/>
        </w:rPr>
        <w:t xml:space="preserve">En caso que el otro seguro sea contrato con una aseguradora diferente a </w:t>
      </w:r>
      <w:r>
        <w:rPr>
          <w:b/>
          <w:sz w:val="24"/>
        </w:rPr>
        <w:t>SEGUROS LAFISE,</w:t>
      </w:r>
      <w:r>
        <w:rPr>
          <w:b/>
          <w:spacing w:val="9"/>
          <w:sz w:val="24"/>
        </w:rPr>
        <w:t xml:space="preserve"> </w:t>
      </w:r>
      <w:r>
        <w:rPr>
          <w:sz w:val="24"/>
        </w:rPr>
        <w:t>la</w:t>
      </w:r>
      <w:r>
        <w:rPr>
          <w:spacing w:val="10"/>
          <w:sz w:val="24"/>
        </w:rPr>
        <w:t xml:space="preserve"> </w:t>
      </w:r>
      <w:r>
        <w:rPr>
          <w:sz w:val="24"/>
        </w:rPr>
        <w:t>indemnización</w:t>
      </w:r>
      <w:r>
        <w:rPr>
          <w:spacing w:val="10"/>
          <w:sz w:val="24"/>
        </w:rPr>
        <w:t xml:space="preserve"> </w:t>
      </w:r>
      <w:r>
        <w:rPr>
          <w:sz w:val="24"/>
        </w:rPr>
        <w:t>será</w:t>
      </w:r>
      <w:r>
        <w:rPr>
          <w:spacing w:val="9"/>
          <w:sz w:val="24"/>
        </w:rPr>
        <w:t xml:space="preserve"> </w:t>
      </w:r>
      <w:r>
        <w:rPr>
          <w:sz w:val="24"/>
        </w:rPr>
        <w:t>el</w:t>
      </w:r>
      <w:r>
        <w:rPr>
          <w:spacing w:val="13"/>
          <w:sz w:val="24"/>
        </w:rPr>
        <w:t xml:space="preserve"> </w:t>
      </w:r>
      <w:r>
        <w:rPr>
          <w:sz w:val="24"/>
        </w:rPr>
        <w:t>resultado</w:t>
      </w:r>
      <w:r>
        <w:rPr>
          <w:spacing w:val="10"/>
          <w:sz w:val="24"/>
        </w:rPr>
        <w:t xml:space="preserve"> </w:t>
      </w:r>
      <w:r>
        <w:rPr>
          <w:sz w:val="24"/>
        </w:rPr>
        <w:t>de</w:t>
      </w:r>
      <w:r>
        <w:rPr>
          <w:spacing w:val="9"/>
          <w:sz w:val="24"/>
        </w:rPr>
        <w:t xml:space="preserve"> </w:t>
      </w:r>
      <w:r>
        <w:rPr>
          <w:sz w:val="24"/>
        </w:rPr>
        <w:t>distribuir</w:t>
      </w:r>
      <w:r>
        <w:rPr>
          <w:spacing w:val="10"/>
          <w:sz w:val="24"/>
        </w:rPr>
        <w:t xml:space="preserve"> </w:t>
      </w:r>
      <w:r>
        <w:rPr>
          <w:sz w:val="24"/>
        </w:rPr>
        <w:t>las</w:t>
      </w:r>
      <w:r>
        <w:rPr>
          <w:spacing w:val="9"/>
          <w:sz w:val="24"/>
        </w:rPr>
        <w:t xml:space="preserve"> </w:t>
      </w:r>
      <w:r>
        <w:rPr>
          <w:sz w:val="24"/>
        </w:rPr>
        <w:t>pérdidas</w:t>
      </w:r>
      <w:r>
        <w:rPr>
          <w:spacing w:val="8"/>
          <w:sz w:val="24"/>
        </w:rPr>
        <w:t xml:space="preserve"> </w:t>
      </w:r>
      <w:r>
        <w:rPr>
          <w:sz w:val="24"/>
        </w:rPr>
        <w:t>o</w:t>
      </w:r>
      <w:r>
        <w:rPr>
          <w:spacing w:val="10"/>
          <w:sz w:val="24"/>
        </w:rPr>
        <w:t xml:space="preserve"> </w:t>
      </w:r>
      <w:r>
        <w:rPr>
          <w:spacing w:val="2"/>
          <w:sz w:val="24"/>
        </w:rPr>
        <w:t>daños</w:t>
      </w:r>
      <w:r w:rsidR="001A6B49">
        <w:rPr>
          <w:spacing w:val="2"/>
          <w:sz w:val="24"/>
        </w:rPr>
        <w:t xml:space="preserve"> </w:t>
      </w:r>
      <w:r>
        <w:t>ocurridos, proporcionalmente al monto asegurado en su póliza, en relación con el monto total asegurado por todos los seguros.</w:t>
      </w:r>
    </w:p>
    <w:p w14:paraId="0668547F" w14:textId="77777777" w:rsidR="000B7E30" w:rsidRDefault="000B7E30" w:rsidP="000B7E30">
      <w:pPr>
        <w:pStyle w:val="BodyText"/>
        <w:spacing w:before="7"/>
        <w:rPr>
          <w:sz w:val="23"/>
        </w:rPr>
      </w:pPr>
    </w:p>
    <w:p w14:paraId="6B7E33EC" w14:textId="77777777" w:rsidR="000B7E30" w:rsidRDefault="000B7E30" w:rsidP="000B7E30">
      <w:pPr>
        <w:pStyle w:val="ListParagraph"/>
        <w:numPr>
          <w:ilvl w:val="0"/>
          <w:numId w:val="3"/>
        </w:numPr>
        <w:tabs>
          <w:tab w:val="left" w:pos="446"/>
        </w:tabs>
        <w:spacing w:line="242" w:lineRule="auto"/>
        <w:ind w:right="114" w:hanging="283"/>
        <w:jc w:val="both"/>
        <w:rPr>
          <w:sz w:val="24"/>
        </w:rPr>
      </w:pPr>
      <w:r>
        <w:tab/>
      </w:r>
      <w:r>
        <w:rPr>
          <w:sz w:val="24"/>
        </w:rPr>
        <w:t xml:space="preserve">Si el otro seguro es contratado con </w:t>
      </w:r>
      <w:r>
        <w:rPr>
          <w:b/>
          <w:sz w:val="24"/>
        </w:rPr>
        <w:t xml:space="preserve">SEGUROS LAFISE, </w:t>
      </w:r>
      <w:r>
        <w:rPr>
          <w:sz w:val="24"/>
        </w:rPr>
        <w:t xml:space="preserve">la indemnización se distribuirá en </w:t>
      </w:r>
      <w:r>
        <w:rPr>
          <w:spacing w:val="-3"/>
          <w:sz w:val="24"/>
        </w:rPr>
        <w:t xml:space="preserve">forma </w:t>
      </w:r>
      <w:r>
        <w:rPr>
          <w:sz w:val="24"/>
        </w:rPr>
        <w:t>subsidiaria aplicando en primera instancia el contrato suscrito con mayor antigüedad y así</w:t>
      </w:r>
      <w:r>
        <w:rPr>
          <w:spacing w:val="-6"/>
          <w:sz w:val="24"/>
        </w:rPr>
        <w:t xml:space="preserve"> </w:t>
      </w:r>
      <w:r>
        <w:rPr>
          <w:sz w:val="24"/>
        </w:rPr>
        <w:t>sucesivamente.</w:t>
      </w:r>
    </w:p>
    <w:p w14:paraId="639ACFE1" w14:textId="77777777" w:rsidR="000B7E30" w:rsidRDefault="000B7E30" w:rsidP="000B7E30">
      <w:pPr>
        <w:pStyle w:val="BodyText"/>
        <w:spacing w:before="9"/>
        <w:rPr>
          <w:sz w:val="23"/>
        </w:rPr>
      </w:pPr>
    </w:p>
    <w:p w14:paraId="4525E15A" w14:textId="77777777" w:rsidR="000B7E30" w:rsidRDefault="000B7E30" w:rsidP="000B7E30">
      <w:pPr>
        <w:pStyle w:val="ListParagraph"/>
        <w:numPr>
          <w:ilvl w:val="0"/>
          <w:numId w:val="3"/>
        </w:numPr>
        <w:tabs>
          <w:tab w:val="left" w:pos="360"/>
        </w:tabs>
        <w:ind w:right="122" w:hanging="283"/>
        <w:jc w:val="both"/>
        <w:rPr>
          <w:sz w:val="24"/>
        </w:rPr>
      </w:pPr>
      <w:r>
        <w:rPr>
          <w:sz w:val="24"/>
        </w:rPr>
        <w:t>El Tomador y/o Asegurado, deberá declarar en forma oportuna la existencia de otros seguros cuando contrate la póliza y al momento del siniestro sobre la existencia de otras pólizas que amparen el mismo riesgo, así como también detalle de dichas pólizas que contengan al menos la siguiente información: compañía aseguradora, número de contrato, línea de seguro, vigencia y monto</w:t>
      </w:r>
      <w:r>
        <w:rPr>
          <w:spacing w:val="-9"/>
          <w:sz w:val="24"/>
        </w:rPr>
        <w:t xml:space="preserve"> </w:t>
      </w:r>
      <w:r>
        <w:rPr>
          <w:sz w:val="24"/>
        </w:rPr>
        <w:t>asegurado.</w:t>
      </w:r>
    </w:p>
    <w:p w14:paraId="594301C6" w14:textId="77777777" w:rsidR="000B7E30" w:rsidRDefault="000B7E30" w:rsidP="000B7E30">
      <w:pPr>
        <w:pStyle w:val="BodyText"/>
        <w:spacing w:before="3"/>
      </w:pPr>
    </w:p>
    <w:p w14:paraId="7AA7FF17" w14:textId="77777777" w:rsidR="000B7E30" w:rsidRDefault="000B7E30" w:rsidP="000B7E30">
      <w:pPr>
        <w:pStyle w:val="BodyText"/>
        <w:spacing w:line="237" w:lineRule="auto"/>
        <w:ind w:left="100" w:right="120"/>
        <w:jc w:val="both"/>
      </w:pPr>
      <w:r>
        <w:t xml:space="preserve">Igualmente, cuando exista una situación de pluralidad de seguros de previo o como consecuencia de la suscripción del presente contrato, la persona que solicite el seguro deberá advertirlo a </w:t>
      </w:r>
      <w:r>
        <w:rPr>
          <w:b/>
        </w:rPr>
        <w:t xml:space="preserve">SEGUROS LAFISE, </w:t>
      </w:r>
      <w:r>
        <w:t>en su solicitud.</w:t>
      </w:r>
    </w:p>
    <w:p w14:paraId="19F2005B" w14:textId="77777777" w:rsidR="000B7E30" w:rsidRDefault="000B7E30" w:rsidP="000B7E30">
      <w:pPr>
        <w:pStyle w:val="BodyText"/>
        <w:spacing w:before="191"/>
        <w:ind w:left="100" w:right="111"/>
        <w:jc w:val="both"/>
      </w:pPr>
      <w:r>
        <w:t xml:space="preserve">En caso que la pluralidad de seguros se genere con posterioridad a la suscripción de la presente póliza, el Tomador y/o Asegurado, tendrá la obligación de notificar, por  escrito, a </w:t>
      </w:r>
      <w:r>
        <w:rPr>
          <w:b/>
        </w:rPr>
        <w:t xml:space="preserve">SEGUROS LAFISE, </w:t>
      </w:r>
      <w:r>
        <w:t xml:space="preserve">dentro de los cinco (5) días hábiles siguientes a la celebración del nuevo contrato el nombre del asegurador, la cobertura, vigencia y suma asegurada. De no hacerlo, en caso de </w:t>
      </w:r>
      <w:r>
        <w:rPr>
          <w:spacing w:val="-3"/>
        </w:rPr>
        <w:t xml:space="preserve">que </w:t>
      </w:r>
      <w:r>
        <w:rPr>
          <w:b/>
        </w:rPr>
        <w:t>SEGUROS LAFISE</w:t>
      </w:r>
      <w:r>
        <w:t xml:space="preserve">, realice pagos sin conocer esa situación, tendrá derecho a reclamar el reintegro íntegro de lo pagado en exceso. El Tomador y/o Asegurado, además de su obligación de reintegro el día hábil siguiente al que fue requerido, deberá reconocerle a </w:t>
      </w:r>
      <w:r>
        <w:rPr>
          <w:b/>
        </w:rPr>
        <w:t xml:space="preserve">SEGUROS LAFISE, </w:t>
      </w:r>
      <w:r>
        <w:t>los intereses generados desde la fecha del pago en exceso hasta la fecha de efectivo reintegro, aplicando la tasa de interés</w:t>
      </w:r>
      <w:r>
        <w:rPr>
          <w:spacing w:val="-13"/>
        </w:rPr>
        <w:t xml:space="preserve"> </w:t>
      </w:r>
      <w:r>
        <w:t>legal.</w:t>
      </w:r>
    </w:p>
    <w:p w14:paraId="74046538" w14:textId="77777777" w:rsidR="000B7E30" w:rsidRDefault="000B7E30" w:rsidP="000B7E30">
      <w:pPr>
        <w:pStyle w:val="BodyText"/>
        <w:spacing w:before="5"/>
        <w:rPr>
          <w:sz w:val="23"/>
        </w:rPr>
      </w:pPr>
    </w:p>
    <w:p w14:paraId="67ABFE17" w14:textId="77777777" w:rsidR="000B7E30" w:rsidRDefault="000B7E30">
      <w:pPr>
        <w:pStyle w:val="Heading1"/>
        <w:pPrChange w:id="131" w:author="Andrea Moreno" w:date="2020-01-13T17:03:00Z">
          <w:pPr>
            <w:pStyle w:val="Heading1"/>
            <w:spacing w:before="1"/>
          </w:pPr>
        </w:pPrChange>
      </w:pPr>
      <w:r>
        <w:t>Artículo 53: Cesión de derechos y subrogación</w:t>
      </w:r>
    </w:p>
    <w:p w14:paraId="4C3FB629" w14:textId="77777777" w:rsidR="000B7E30" w:rsidRDefault="000B7E30" w:rsidP="000B7E30">
      <w:pPr>
        <w:pStyle w:val="BodyText"/>
        <w:spacing w:before="2" w:line="242" w:lineRule="auto"/>
        <w:ind w:left="100" w:right="113"/>
        <w:jc w:val="both"/>
      </w:pPr>
      <w:r>
        <w:t xml:space="preserve">El Tomador y/o Asegurado, cederá a </w:t>
      </w:r>
      <w:r>
        <w:rPr>
          <w:b/>
        </w:rPr>
        <w:t xml:space="preserve">SEGUROS LAFISE, </w:t>
      </w:r>
      <w:r>
        <w:t>sus derechos, privilegios y acciones de cobro contra terceros responsables respecto a la cuantía de la indemnización que reciba y responderá de todo acto que perjudique la referida cesión.</w:t>
      </w:r>
    </w:p>
    <w:p w14:paraId="70E098A2" w14:textId="6C2A824E" w:rsidR="000B7E30" w:rsidRDefault="000B7E30" w:rsidP="001A6B49">
      <w:pPr>
        <w:pStyle w:val="BodyText"/>
        <w:spacing w:before="182"/>
        <w:ind w:left="100" w:right="113"/>
        <w:jc w:val="both"/>
      </w:pPr>
      <w:r>
        <w:t xml:space="preserve">Tanto antes como después de cobrar la indemnización, el Tomador y/o Asegurado, queda comprometido a intervenir personalmente, gestionar y documentarse en todo cuanto fuere requerido por </w:t>
      </w:r>
      <w:r>
        <w:rPr>
          <w:b/>
        </w:rPr>
        <w:t xml:space="preserve">SEGUROS LAFISE, </w:t>
      </w:r>
      <w:r>
        <w:t xml:space="preserve">siempre que sea razonable y le sea posible, y a presentar las denuncias correspondientes ante los tribunales competentes, con el objeto de que </w:t>
      </w:r>
      <w:r>
        <w:rPr>
          <w:b/>
        </w:rPr>
        <w:t>SEGUROS LAFISE,</w:t>
      </w:r>
      <w:r>
        <w:rPr>
          <w:b/>
          <w:spacing w:val="52"/>
        </w:rPr>
        <w:t xml:space="preserve"> </w:t>
      </w:r>
      <w:r>
        <w:t>ejerza los derechos, recursos y acciones</w:t>
      </w:r>
      <w:r w:rsidR="001A6B49">
        <w:t xml:space="preserve"> </w:t>
      </w:r>
      <w:r>
        <w:t xml:space="preserve">derivados o procedentes del traspaso o subrogación aquí previstos. Los trámites y gastos ocasionados por esta intervención correrán a cuenta de </w:t>
      </w:r>
      <w:r>
        <w:rPr>
          <w:b/>
        </w:rPr>
        <w:t>SEGUROS LAFISE</w:t>
      </w:r>
      <w:r>
        <w:t>.</w:t>
      </w:r>
    </w:p>
    <w:p w14:paraId="734C7862" w14:textId="77777777" w:rsidR="000B7E30" w:rsidRDefault="000B7E30" w:rsidP="000B7E30">
      <w:pPr>
        <w:pStyle w:val="BodyText"/>
        <w:spacing w:before="192"/>
        <w:ind w:left="100" w:right="117"/>
        <w:jc w:val="both"/>
      </w:pPr>
      <w:r>
        <w:t xml:space="preserve">Si pagada la indemnización y cedidos los derechos, no se pudiere ejercer la subrogación por algún acto atribuible al Tomador y/o Asegurado, </w:t>
      </w:r>
      <w:r>
        <w:rPr>
          <w:b/>
        </w:rPr>
        <w:t xml:space="preserve">SEGUROS LAFISE, </w:t>
      </w:r>
      <w:r>
        <w:t xml:space="preserve">podrá requerirle el reintegro de la suma indemnizada, incluso este derecho se extiende al supuesto donde se haya llegado a un arreglo conciliatorio judicial o extrajudicial en Sede, sin la autorización expresa de </w:t>
      </w:r>
      <w:r>
        <w:rPr>
          <w:b/>
        </w:rPr>
        <w:t>SEGUROS LAFISE</w:t>
      </w:r>
      <w:r>
        <w:t>.</w:t>
      </w:r>
    </w:p>
    <w:p w14:paraId="57B3396B" w14:textId="77777777" w:rsidR="000B7E30" w:rsidRDefault="000B7E30" w:rsidP="000B7E30">
      <w:pPr>
        <w:pStyle w:val="BodyText"/>
        <w:spacing w:before="7"/>
        <w:rPr>
          <w:sz w:val="23"/>
        </w:rPr>
      </w:pPr>
    </w:p>
    <w:p w14:paraId="11AE946B" w14:textId="77777777" w:rsidR="000B7E30" w:rsidRDefault="000B7E30">
      <w:pPr>
        <w:pStyle w:val="Heading1"/>
        <w:pPrChange w:id="132" w:author="Andrea Moreno" w:date="2020-01-13T17:03:00Z">
          <w:pPr>
            <w:pStyle w:val="Heading1"/>
            <w:spacing w:before="1"/>
          </w:pPr>
        </w:pPrChange>
      </w:pPr>
      <w:r>
        <w:t>Artículo 54: Tasación</w:t>
      </w:r>
    </w:p>
    <w:p w14:paraId="7180787A" w14:textId="77777777" w:rsidR="000B7E30" w:rsidRDefault="000B7E30" w:rsidP="000B7E30">
      <w:pPr>
        <w:pStyle w:val="BodyText"/>
        <w:spacing w:before="75"/>
        <w:ind w:left="100" w:right="126"/>
        <w:jc w:val="both"/>
      </w:pPr>
      <w:r>
        <w:t>Las partes podrán convenir que se practique una valoración o tasación si hubiera desacuerdo respecto del valor del bien o el monto de la pérdida, al momento de ocurrir el siniestro.</w:t>
      </w:r>
    </w:p>
    <w:p w14:paraId="689AD595" w14:textId="77777777" w:rsidR="000B7E30" w:rsidRDefault="000B7E30" w:rsidP="000B7E30">
      <w:pPr>
        <w:pStyle w:val="BodyText"/>
        <w:spacing w:before="4"/>
      </w:pPr>
    </w:p>
    <w:p w14:paraId="17009950" w14:textId="77777777" w:rsidR="000B7E30" w:rsidRDefault="000B7E30" w:rsidP="000B7E30">
      <w:pPr>
        <w:pStyle w:val="BodyText"/>
        <w:ind w:left="100" w:right="111"/>
        <w:jc w:val="both"/>
      </w:pPr>
      <w:r>
        <w:t>La tasación será efectuada por un tasador único o por dos tasadores, nombrados uno por cada parte. Si el dictamen de los dos tasadores es discrepante se designará un tercer tasador. De ser necesaria la intervención de este último el dictamen que emita deberá mantenerse dentro de los límites de valoración que constan en los informes individuales de los otros dos tasadores, por lo tanto, no podrá ser más bajo que el menor ni más alto que el mayor. Sin embargo, una parte podrá desconocer el resultado si descubriere evidencia que responsabilice a la otra por conducta fraudulenta o maliciosa en la tramitación de la tasación. El dictamen que resulte de este proceso de tasación será vinculante para las partes.</w:t>
      </w:r>
    </w:p>
    <w:p w14:paraId="0D063FEC" w14:textId="77777777" w:rsidR="000B7E30" w:rsidRDefault="000B7E30" w:rsidP="000B7E30">
      <w:pPr>
        <w:pStyle w:val="BodyText"/>
        <w:spacing w:before="71" w:line="242" w:lineRule="auto"/>
        <w:ind w:left="100" w:right="116"/>
        <w:jc w:val="both"/>
      </w:pPr>
      <w:r>
        <w:t xml:space="preserve">Los honorarios de los tasadores serán pagados por mitades entre </w:t>
      </w:r>
      <w:r>
        <w:rPr>
          <w:b/>
        </w:rPr>
        <w:t xml:space="preserve">SEGUROS LAFISE, </w:t>
      </w:r>
      <w:r>
        <w:t>y el Tomador y/o Asegurado, en los casos de tasador único o de tercer tasador, y en forma independiente el que cada uno haya designado.</w:t>
      </w:r>
    </w:p>
    <w:p w14:paraId="43CEFA81" w14:textId="77777777" w:rsidR="000B7E30" w:rsidRDefault="000B7E30" w:rsidP="000B7E30">
      <w:pPr>
        <w:pStyle w:val="BodyText"/>
        <w:spacing w:before="2"/>
      </w:pPr>
    </w:p>
    <w:p w14:paraId="766D026C" w14:textId="77777777" w:rsidR="000B7E30" w:rsidRDefault="000B7E30" w:rsidP="000B7E30">
      <w:pPr>
        <w:pStyle w:val="BodyText"/>
        <w:ind w:left="100" w:right="128"/>
        <w:jc w:val="both"/>
      </w:pPr>
      <w:r>
        <w:t>En caso de no haber interés o no existir acuerdo respecto de la realización de la valoración, las partes podrán acudir a los medios de solución que plantea el ordenamiento jurídico.</w:t>
      </w:r>
    </w:p>
    <w:p w14:paraId="4F02E816" w14:textId="77777777" w:rsidR="000B7E30" w:rsidRDefault="000B7E30" w:rsidP="000B7E30">
      <w:pPr>
        <w:pStyle w:val="BodyText"/>
        <w:spacing w:before="7"/>
        <w:rPr>
          <w:sz w:val="23"/>
        </w:rPr>
      </w:pPr>
    </w:p>
    <w:p w14:paraId="3D8E81C3" w14:textId="77777777" w:rsidR="000B7E30" w:rsidRDefault="000B7E30">
      <w:pPr>
        <w:pStyle w:val="Heading1"/>
      </w:pPr>
      <w:r>
        <w:t>Artículo 55: Obligación de resolver reclamos y de indemnizar</w:t>
      </w:r>
    </w:p>
    <w:p w14:paraId="1F14F3A7" w14:textId="77777777" w:rsidR="000B7E30" w:rsidRDefault="000B7E30" w:rsidP="000B7E30">
      <w:pPr>
        <w:pStyle w:val="BodyText"/>
        <w:spacing w:before="3" w:line="276" w:lineRule="auto"/>
        <w:ind w:left="100" w:right="122"/>
        <w:jc w:val="both"/>
      </w:pPr>
      <w:r>
        <w:rPr>
          <w:b/>
        </w:rPr>
        <w:t xml:space="preserve">SEGUROS LAFISE </w:t>
      </w:r>
      <w:r>
        <w:t>está obligada a brindar respuesta a todo reclamo mediante resolución motivada y por escrito, entregada al interesado en la forma acordada para tal efecto, dentro de un plazo máximo de treinta (30) días naturales, contado a partir del recibo del</w:t>
      </w:r>
      <w:r>
        <w:rPr>
          <w:spacing w:val="-1"/>
        </w:rPr>
        <w:t xml:space="preserve"> </w:t>
      </w:r>
      <w:r>
        <w:t>reclamo.</w:t>
      </w:r>
    </w:p>
    <w:p w14:paraId="3F9E1EB2" w14:textId="77777777" w:rsidR="000B7E30" w:rsidRDefault="000B7E30" w:rsidP="000B7E30">
      <w:pPr>
        <w:pStyle w:val="BodyText"/>
        <w:spacing w:before="10"/>
        <w:rPr>
          <w:sz w:val="15"/>
        </w:rPr>
      </w:pPr>
    </w:p>
    <w:p w14:paraId="300C74C0" w14:textId="77777777" w:rsidR="000B7E30" w:rsidRDefault="000B7E30" w:rsidP="000B7E30">
      <w:pPr>
        <w:pStyle w:val="BodyText"/>
        <w:spacing w:before="92" w:line="273" w:lineRule="auto"/>
        <w:ind w:left="100" w:right="127"/>
        <w:jc w:val="both"/>
      </w:pPr>
      <w:r>
        <w:t>Cuando corresponda el pago o la ejecución de la prestación, esta deberá efectuarse dentro de un plazo máximo de treinta (30) días naturales, contado a partir de la notificación de la aceptación del reclamo.</w:t>
      </w:r>
    </w:p>
    <w:p w14:paraId="68E7AB4F" w14:textId="77777777" w:rsidR="000B7E30" w:rsidRDefault="000B7E30" w:rsidP="000B7E30">
      <w:pPr>
        <w:pStyle w:val="BodyText"/>
        <w:spacing w:before="204" w:line="276" w:lineRule="auto"/>
        <w:ind w:left="100" w:right="111"/>
        <w:jc w:val="both"/>
      </w:pPr>
      <w:r>
        <w:t xml:space="preserve">Si </w:t>
      </w:r>
      <w:r>
        <w:rPr>
          <w:b/>
        </w:rPr>
        <w:t xml:space="preserve">SEGUROS LAFISE </w:t>
      </w:r>
      <w:r>
        <w:t xml:space="preserve">incurriera en mora en el pago de la indemnización del bien siniestrado, no obstante entenderse válidas las cláusulas contractuales que sean más beneficiosas para el Tomador y/o Asegurado, el atraso en el pago o la ejecución de la prestación convenida generará la obligación de </w:t>
      </w:r>
      <w:r>
        <w:rPr>
          <w:b/>
        </w:rPr>
        <w:t xml:space="preserve">SEGUROS LAFISE </w:t>
      </w:r>
      <w:r>
        <w:t xml:space="preserve">de pagar al Tomador y/o Asegurado o Acreedor, según corresponda, los daños y perjuicios respectivos, que para el caso específico de mora en el pago de la indemnización consistirá en el pago de intereses moratorios legales, conforme a lo establecido por el artículo 497 del Código de Comercio, sobre la suma principal adeudada. Es nulo el convenio que exonere a </w:t>
      </w:r>
      <w:r>
        <w:rPr>
          <w:b/>
        </w:rPr>
        <w:t xml:space="preserve">SEGUROS LAFISE </w:t>
      </w:r>
      <w:r>
        <w:t>de la responsabilidad por su mora.</w:t>
      </w:r>
    </w:p>
    <w:p w14:paraId="1AA3F36E" w14:textId="77777777" w:rsidR="000B7E30" w:rsidRDefault="000B7E30" w:rsidP="000B7E30">
      <w:pPr>
        <w:pStyle w:val="BodyText"/>
        <w:spacing w:before="198" w:line="276" w:lineRule="auto"/>
        <w:ind w:left="100" w:right="117"/>
        <w:jc w:val="both"/>
      </w:pPr>
      <w:r>
        <w:rPr>
          <w:b/>
        </w:rPr>
        <w:t xml:space="preserve">SEGUROS LAFISE </w:t>
      </w:r>
      <w:r>
        <w:t xml:space="preserve">deberá cumplir con el pago del monto de la indemnización o la ejecución de la prestación por él reconocida en los plazos aquí estipulados, aún en caso de existir desacuerdo sobre el monto de la indemnización o de la ejecución de la prestación prometida, sin perjuicio de que se realice una tasación o de que el Tomador y/o Asegurado, reclame la suma adicional en disputa por la vía que corresponda. En tales casos, </w:t>
      </w:r>
      <w:r>
        <w:rPr>
          <w:b/>
        </w:rPr>
        <w:t xml:space="preserve">SEGUROS LAFISE </w:t>
      </w:r>
      <w:r>
        <w:t>deberá dejar constancia en la documentación que acredita el giro de dichas indemnizaciones, los conceptos sobre los cuales el pago se realizó sin que hubiera acuerdo de</w:t>
      </w:r>
      <w:r>
        <w:rPr>
          <w:spacing w:val="-5"/>
        </w:rPr>
        <w:t xml:space="preserve"> </w:t>
      </w:r>
      <w:r>
        <w:t>partes.</w:t>
      </w:r>
    </w:p>
    <w:p w14:paraId="1EBE94DC" w14:textId="77777777" w:rsidR="000B7E30" w:rsidRDefault="000B7E30" w:rsidP="000B7E30">
      <w:pPr>
        <w:pStyle w:val="BodyText"/>
        <w:spacing w:before="3"/>
        <w:rPr>
          <w:sz w:val="23"/>
        </w:rPr>
      </w:pPr>
    </w:p>
    <w:p w14:paraId="106183DB" w14:textId="77777777" w:rsidR="000B7E30" w:rsidRDefault="000B7E30">
      <w:pPr>
        <w:pStyle w:val="Heading1"/>
        <w:pPrChange w:id="133" w:author="Andrea Moreno" w:date="2020-01-13T17:03:00Z">
          <w:pPr>
            <w:pStyle w:val="Heading1"/>
            <w:spacing w:before="1"/>
          </w:pPr>
        </w:pPrChange>
      </w:pPr>
      <w:r>
        <w:t>Artículo 56: Rehabilitación</w:t>
      </w:r>
    </w:p>
    <w:p w14:paraId="080C2A6D" w14:textId="77777777" w:rsidR="000B7E30" w:rsidRDefault="000B7E30" w:rsidP="000B7E30">
      <w:pPr>
        <w:pStyle w:val="BodyText"/>
        <w:spacing w:before="7"/>
        <w:ind w:left="100" w:right="111"/>
        <w:jc w:val="both"/>
      </w:pPr>
      <w:r>
        <w:t xml:space="preserve">En caso que esta póliza se cancele y el Tomador y/o Asegurado, solicite su rehabilitación, </w:t>
      </w:r>
      <w:r>
        <w:rPr>
          <w:b/>
        </w:rPr>
        <w:t xml:space="preserve">SEGUROS LAFISE, </w:t>
      </w:r>
      <w:r>
        <w:t xml:space="preserve">podrá, a su sola discreción, aceptar la rehabilitación de la misma, siempre y cuando se cumplan las condiciones y requisitos que exija </w:t>
      </w:r>
      <w:r>
        <w:rPr>
          <w:b/>
        </w:rPr>
        <w:t xml:space="preserve">SEGUROS LAFISE, </w:t>
      </w:r>
      <w:r>
        <w:t xml:space="preserve">para determinar que la situación del riesgo no ha cambiado con relación al momento de la contratación original. Bajo ninguna circunstancia habrá responsabilidad de </w:t>
      </w:r>
      <w:r>
        <w:rPr>
          <w:b/>
        </w:rPr>
        <w:t xml:space="preserve">SEGUROS LAFISE, </w:t>
      </w:r>
      <w:r>
        <w:t>con relación a los siniestros ocurridos en el período comprendido entre las fechas de cancelación y la rehabilitación de la póliza.</w:t>
      </w:r>
    </w:p>
    <w:p w14:paraId="648F9FF2" w14:textId="77777777" w:rsidR="000B7E30" w:rsidRDefault="000B7E30" w:rsidP="000B7E30">
      <w:pPr>
        <w:pStyle w:val="BodyText"/>
        <w:spacing w:before="5"/>
        <w:rPr>
          <w:sz w:val="15"/>
        </w:rPr>
      </w:pPr>
    </w:p>
    <w:p w14:paraId="74F7F6B4" w14:textId="77777777" w:rsidR="000B7E30" w:rsidRDefault="000B7E30">
      <w:pPr>
        <w:pStyle w:val="Heading1"/>
        <w:pPrChange w:id="134" w:author="Andrea Moreno" w:date="2020-01-13T17:03:00Z">
          <w:pPr>
            <w:pStyle w:val="Heading1"/>
            <w:spacing w:before="92"/>
          </w:pPr>
        </w:pPrChange>
      </w:pPr>
      <w:r>
        <w:t>SECCION V - DISPOSICIONES FINALES</w:t>
      </w:r>
    </w:p>
    <w:p w14:paraId="67C057E4" w14:textId="77777777" w:rsidR="000B7E30" w:rsidRDefault="000B7E30" w:rsidP="000B7E30">
      <w:pPr>
        <w:pStyle w:val="BodyText"/>
        <w:rPr>
          <w:b/>
        </w:rPr>
      </w:pPr>
    </w:p>
    <w:p w14:paraId="58F8B372" w14:textId="77777777" w:rsidR="000B7E30" w:rsidRDefault="000B7E30" w:rsidP="000B7E30">
      <w:pPr>
        <w:spacing w:before="1" w:line="275" w:lineRule="exact"/>
        <w:ind w:left="100"/>
        <w:jc w:val="both"/>
        <w:rPr>
          <w:b/>
          <w:sz w:val="24"/>
        </w:rPr>
      </w:pPr>
      <w:r>
        <w:rPr>
          <w:b/>
          <w:sz w:val="24"/>
        </w:rPr>
        <w:t>Artículo 57: Autorización de documentos</w:t>
      </w:r>
    </w:p>
    <w:p w14:paraId="580912A6" w14:textId="77777777" w:rsidR="000B7E30" w:rsidRDefault="000B7E30" w:rsidP="000B7E30">
      <w:pPr>
        <w:pStyle w:val="BodyText"/>
        <w:ind w:left="100" w:right="113"/>
        <w:jc w:val="both"/>
      </w:pPr>
      <w:r>
        <w:t xml:space="preserve">Solamente los funcionarios autorizados por </w:t>
      </w:r>
      <w:r>
        <w:rPr>
          <w:b/>
        </w:rPr>
        <w:t xml:space="preserve">SEGUROS LAFISE, </w:t>
      </w:r>
      <w:r>
        <w:t xml:space="preserve">podrán representarla y firmar documentos que integran la póliza o la modifican, así como presentar cotizaciones, propuestas de indemnización o cualquier otra información relativa al seguro ante el Tomador y/o Asegurado. Los Intermediarios de seguros se limitan a canalizar las comunicaciones oficiales de </w:t>
      </w:r>
      <w:r>
        <w:rPr>
          <w:b/>
        </w:rPr>
        <w:t>SEGUROS LAFISE</w:t>
      </w:r>
      <w:r>
        <w:t xml:space="preserve">, sin que en ningún caso los actos de los Intermediarios de Seguros comprometan a </w:t>
      </w:r>
      <w:r>
        <w:rPr>
          <w:b/>
        </w:rPr>
        <w:t>SEGUROS LAFISE</w:t>
      </w:r>
      <w:r>
        <w:t>.</w:t>
      </w:r>
    </w:p>
    <w:p w14:paraId="6F1D5C45" w14:textId="77777777" w:rsidR="000B7E30" w:rsidRDefault="000B7E30" w:rsidP="000B7E30">
      <w:pPr>
        <w:pStyle w:val="BodyText"/>
        <w:spacing w:before="2"/>
      </w:pPr>
    </w:p>
    <w:p w14:paraId="5469A778" w14:textId="77777777" w:rsidR="000B7E30" w:rsidRDefault="000B7E30">
      <w:pPr>
        <w:pStyle w:val="Heading1"/>
        <w:pPrChange w:id="135" w:author="Andrea Moreno" w:date="2020-01-13T17:03:00Z">
          <w:pPr>
            <w:pStyle w:val="Heading1"/>
            <w:spacing w:line="275" w:lineRule="exact"/>
          </w:pPr>
        </w:pPrChange>
      </w:pPr>
      <w:r>
        <w:t>Artículo 58: Actualización de datos</w:t>
      </w:r>
    </w:p>
    <w:p w14:paraId="744A8FB7" w14:textId="77777777" w:rsidR="000B7E30" w:rsidRDefault="000B7E30" w:rsidP="000B7E30">
      <w:pPr>
        <w:pStyle w:val="BodyText"/>
        <w:spacing w:line="242" w:lineRule="auto"/>
        <w:ind w:left="100" w:right="118"/>
        <w:jc w:val="both"/>
      </w:pPr>
      <w:r>
        <w:t xml:space="preserve">El Tomador y/o Asegurado tiene la responsabilidad de informar a </w:t>
      </w:r>
      <w:r>
        <w:rPr>
          <w:b/>
        </w:rPr>
        <w:t xml:space="preserve">SEGUROS LAFISE, </w:t>
      </w:r>
      <w:r>
        <w:t>por cualquier medio escrito o electrónico con acuse o comprobación de recibo, de cualquier cambio en los datos de contacto que inicialmente declaró en la solicitud del seguro.</w:t>
      </w:r>
    </w:p>
    <w:p w14:paraId="6B78599C" w14:textId="77777777" w:rsidR="000B7E30" w:rsidRDefault="000B7E30" w:rsidP="000B7E30">
      <w:pPr>
        <w:pStyle w:val="BodyText"/>
        <w:spacing w:before="2"/>
        <w:rPr>
          <w:sz w:val="23"/>
        </w:rPr>
      </w:pPr>
    </w:p>
    <w:p w14:paraId="0312B8E0" w14:textId="77777777" w:rsidR="000B7E30" w:rsidRDefault="000B7E30">
      <w:pPr>
        <w:pStyle w:val="Heading1"/>
      </w:pPr>
      <w:r>
        <w:t>Artículo 59: Traspaso de la póliza</w:t>
      </w:r>
    </w:p>
    <w:p w14:paraId="004B1EF4" w14:textId="77777777" w:rsidR="000B7E30" w:rsidRDefault="000B7E30" w:rsidP="000B7E30">
      <w:pPr>
        <w:pStyle w:val="BodyText"/>
        <w:spacing w:before="3"/>
        <w:ind w:left="100" w:right="110"/>
        <w:jc w:val="both"/>
      </w:pPr>
      <w:r>
        <w:t xml:space="preserve">Salvo comunicación en contrario de parte del Tomador y/o Asegurado, si el bien asegurado en esta póliza es traspasado a otra persona por cualquier causa lícita, el seguro amparará al nuevo dueño hasta el vencimiento del contrato, para lo cual debe existir la prueba documental de que se realizó la venta, o </w:t>
      </w:r>
      <w:r>
        <w:rPr>
          <w:spacing w:val="-3"/>
        </w:rPr>
        <w:t xml:space="preserve">se </w:t>
      </w:r>
      <w:r>
        <w:t xml:space="preserve">haya efectuado traspaso del bien; y siempre y cuando no se den circunstancias que modifiquen el uso original del bien y el nuevo dueño mantenga el interés asegurable sobre el </w:t>
      </w:r>
      <w:r>
        <w:rPr>
          <w:spacing w:val="-3"/>
        </w:rPr>
        <w:t xml:space="preserve">mismo </w:t>
      </w:r>
      <w:r>
        <w:t xml:space="preserve">al momento del traspaso. Dicho traspaso deberá comunicarse a </w:t>
      </w:r>
      <w:r>
        <w:rPr>
          <w:b/>
        </w:rPr>
        <w:t xml:space="preserve">SEGUROS LAFISE, </w:t>
      </w:r>
      <w:r>
        <w:t xml:space="preserve">a </w:t>
      </w:r>
      <w:r>
        <w:rPr>
          <w:spacing w:val="-3"/>
        </w:rPr>
        <w:t xml:space="preserve">más </w:t>
      </w:r>
      <w:r>
        <w:t>tardar quince días hábiles luego de</w:t>
      </w:r>
      <w:r>
        <w:rPr>
          <w:spacing w:val="-15"/>
        </w:rPr>
        <w:t xml:space="preserve"> </w:t>
      </w:r>
      <w:r>
        <w:t>formalizado.</w:t>
      </w:r>
    </w:p>
    <w:p w14:paraId="5CEF253F" w14:textId="77777777" w:rsidR="000B7E30" w:rsidRDefault="000B7E30" w:rsidP="000B7E30">
      <w:pPr>
        <w:pStyle w:val="BodyText"/>
        <w:spacing w:before="183" w:line="242" w:lineRule="auto"/>
        <w:ind w:left="100" w:right="113"/>
        <w:jc w:val="both"/>
      </w:pPr>
      <w:r>
        <w:t>Al vencimiento de la vigencia de la póliza, el nuevo dueño del bien deberá suscribir una nueva póliza a su nombre.</w:t>
      </w:r>
    </w:p>
    <w:p w14:paraId="5D74D1F9" w14:textId="77777777" w:rsidR="000B7E30" w:rsidRDefault="000B7E30" w:rsidP="000B7E30">
      <w:pPr>
        <w:pStyle w:val="BodyText"/>
        <w:spacing w:before="4"/>
        <w:rPr>
          <w:sz w:val="23"/>
        </w:rPr>
      </w:pPr>
    </w:p>
    <w:p w14:paraId="65A82335" w14:textId="77777777" w:rsidR="000B7E30" w:rsidRDefault="000B7E30">
      <w:pPr>
        <w:pStyle w:val="Heading1"/>
      </w:pPr>
      <w:r>
        <w:t>Artículo 60: Comunicaciones</w:t>
      </w:r>
    </w:p>
    <w:p w14:paraId="7E5B9BB7" w14:textId="77777777" w:rsidR="000B7E30" w:rsidRDefault="000B7E30" w:rsidP="000B7E30">
      <w:pPr>
        <w:pStyle w:val="BodyText"/>
        <w:spacing w:before="2"/>
        <w:ind w:left="100" w:right="114"/>
        <w:jc w:val="both"/>
      </w:pPr>
      <w:r>
        <w:t xml:space="preserve">Las comunicaciones relativas a esta póliza dirigidas al Tomador y/o Asegurado, deberán hacerse mediante aviso por cualquier medio escrito o electrónico con acuse o comprobación de recibo, según el domicilio contractual designado en la solicitud de seguro, según sea el caso, o bien remitirse a través </w:t>
      </w:r>
      <w:r>
        <w:rPr>
          <w:spacing w:val="-3"/>
        </w:rPr>
        <w:t xml:space="preserve">del </w:t>
      </w:r>
      <w:r>
        <w:t>Intermediario de seguros nombrado.</w:t>
      </w:r>
    </w:p>
    <w:p w14:paraId="07D6EE57" w14:textId="08AD4DF5" w:rsidR="001A6B49" w:rsidRDefault="000B7E30" w:rsidP="000B7E30">
      <w:pPr>
        <w:spacing w:before="181"/>
        <w:ind w:left="100" w:right="115"/>
        <w:jc w:val="both"/>
        <w:rPr>
          <w:sz w:val="24"/>
        </w:rPr>
      </w:pPr>
      <w:r>
        <w:rPr>
          <w:sz w:val="24"/>
        </w:rPr>
        <w:t xml:space="preserve">Las comunicaciones dirigidas a </w:t>
      </w:r>
      <w:r>
        <w:rPr>
          <w:b/>
          <w:sz w:val="24"/>
        </w:rPr>
        <w:t xml:space="preserve">SEGUROS LAFISE, </w:t>
      </w:r>
      <w:r>
        <w:rPr>
          <w:sz w:val="24"/>
        </w:rPr>
        <w:t>deberán hacerse mediante aviso por cualquier medio escrito o electrónico con acuse o comprobación de recibo a las siguientes direcciones física y electrónica</w:t>
      </w:r>
      <w:r w:rsidR="001A6B49">
        <w:rPr>
          <w:sz w:val="24"/>
        </w:rPr>
        <w:t>:</w:t>
      </w:r>
      <w:r>
        <w:rPr>
          <w:sz w:val="24"/>
        </w:rPr>
        <w:t xml:space="preserve"> </w:t>
      </w:r>
    </w:p>
    <w:p w14:paraId="7B9453AB" w14:textId="77777777" w:rsidR="001A6B49" w:rsidRDefault="001A6B49" w:rsidP="000B7E30">
      <w:pPr>
        <w:spacing w:before="181"/>
        <w:ind w:left="100" w:right="115"/>
        <w:jc w:val="both"/>
        <w:rPr>
          <w:sz w:val="24"/>
        </w:rPr>
      </w:pPr>
    </w:p>
    <w:p w14:paraId="0440E4A4" w14:textId="2F10A5BB" w:rsidR="000B7E30" w:rsidRPr="001A6B49" w:rsidRDefault="000B7E30" w:rsidP="001A6B49">
      <w:pPr>
        <w:rPr>
          <w:b/>
          <w:sz w:val="24"/>
        </w:rPr>
      </w:pPr>
      <w:r w:rsidRPr="001A6B49">
        <w:rPr>
          <w:sz w:val="24"/>
        </w:rPr>
        <w:t>San Pedro, 175 metros este de la Fuente</w:t>
      </w:r>
      <w:r w:rsidR="001A6B49">
        <w:rPr>
          <w:b/>
          <w:sz w:val="24"/>
        </w:rPr>
        <w:t xml:space="preserve"> </w:t>
      </w:r>
      <w:r>
        <w:t xml:space="preserve">de la Hispanidad, San José, Costa Rica, Correo Electrónico: </w:t>
      </w:r>
      <w:hyperlink r:id="rId16">
        <w:r>
          <w:rPr>
            <w:color w:val="535353"/>
          </w:rPr>
          <w:t>serviciosegurocr@lafise.com</w:t>
        </w:r>
      </w:hyperlink>
    </w:p>
    <w:p w14:paraId="489026F8" w14:textId="77777777" w:rsidR="000B7E30" w:rsidRDefault="000B7E30" w:rsidP="000B7E30">
      <w:pPr>
        <w:pStyle w:val="BodyText"/>
        <w:rPr>
          <w:b/>
        </w:rPr>
      </w:pPr>
    </w:p>
    <w:p w14:paraId="5D33C532" w14:textId="77777777" w:rsidR="000B7E30" w:rsidRDefault="000B7E30" w:rsidP="000B7E30">
      <w:pPr>
        <w:spacing w:before="1"/>
        <w:ind w:left="100"/>
        <w:jc w:val="both"/>
        <w:rPr>
          <w:b/>
          <w:sz w:val="24"/>
        </w:rPr>
      </w:pPr>
      <w:r>
        <w:rPr>
          <w:b/>
          <w:sz w:val="24"/>
        </w:rPr>
        <w:t>Artículo 61: Legitimación de capitales</w:t>
      </w:r>
    </w:p>
    <w:p w14:paraId="2620E57C" w14:textId="045AB2A6" w:rsidR="000B7E30" w:rsidRDefault="000B7E30" w:rsidP="000B7E30">
      <w:pPr>
        <w:pStyle w:val="BodyText"/>
        <w:spacing w:before="3"/>
        <w:ind w:left="100" w:right="111"/>
        <w:jc w:val="both"/>
      </w:pPr>
      <w:r>
        <w:t xml:space="preserve">El Tomador y/o Asegurado, se compromete con </w:t>
      </w:r>
      <w:r>
        <w:rPr>
          <w:b/>
        </w:rPr>
        <w:t>SEGUROS LAFISE</w:t>
      </w:r>
      <w:r>
        <w:t>, a brindar información veraz y verificable, a efecto de cumplimentar el formulario</w:t>
      </w:r>
      <w:r w:rsidR="001A6B49">
        <w:t xml:space="preserve"> </w:t>
      </w:r>
      <w:r>
        <w:t xml:space="preserve">denominado “Solicitud-Conozca a su cliente”; asimismo, se compromete a realizar la actualización de los datos contenidos en dicho formulario, cuando </w:t>
      </w:r>
      <w:r>
        <w:rPr>
          <w:b/>
        </w:rPr>
        <w:t xml:space="preserve">SEGUROS LAFISE, </w:t>
      </w:r>
      <w:r>
        <w:t>solicite colaboración para tal</w:t>
      </w:r>
      <w:r>
        <w:rPr>
          <w:spacing w:val="3"/>
        </w:rPr>
        <w:t xml:space="preserve"> </w:t>
      </w:r>
      <w:r>
        <w:t>efecto.</w:t>
      </w:r>
    </w:p>
    <w:p w14:paraId="5710831D" w14:textId="26843098" w:rsidR="000B7E30" w:rsidRDefault="000B7E30" w:rsidP="000B7E30">
      <w:pPr>
        <w:pStyle w:val="BodyText"/>
        <w:spacing w:before="180" w:line="242" w:lineRule="auto"/>
        <w:ind w:left="100" w:right="115"/>
        <w:jc w:val="both"/>
      </w:pPr>
      <w:r>
        <w:rPr>
          <w:b/>
        </w:rPr>
        <w:t xml:space="preserve">SEGUROS LAFISE, </w:t>
      </w:r>
      <w:r>
        <w:t>se reserva el derecho de cancelar la póliza en caso que el Tomador y/o Asegurado,</w:t>
      </w:r>
      <w:r w:rsidR="001A6B49">
        <w:t xml:space="preserve"> </w:t>
      </w:r>
      <w:r>
        <w:t>incumpla con esta obligación, en cualquier momento de la vigencia del contrato, devolviendo la prima no devengada y calculada a corto plazo, en un plazo no mayor a 10 días hábiles contado a partir de la fecha de cancelación.</w:t>
      </w:r>
    </w:p>
    <w:p w14:paraId="2F82CACD" w14:textId="77777777" w:rsidR="000B7E30" w:rsidRDefault="000B7E30" w:rsidP="000B7E30">
      <w:pPr>
        <w:pStyle w:val="BodyText"/>
        <w:spacing w:before="3"/>
        <w:rPr>
          <w:sz w:val="23"/>
        </w:rPr>
      </w:pPr>
    </w:p>
    <w:p w14:paraId="47AAD717" w14:textId="77777777" w:rsidR="000B7E30" w:rsidRDefault="000B7E30">
      <w:pPr>
        <w:pStyle w:val="Heading1"/>
        <w:pPrChange w:id="136" w:author="Andrea Moreno" w:date="2020-01-13T17:03:00Z">
          <w:pPr>
            <w:pStyle w:val="Heading1"/>
            <w:spacing w:before="1"/>
          </w:pPr>
        </w:pPrChange>
      </w:pPr>
      <w:r>
        <w:t>Artículo 62: Confidencialidad de la información</w:t>
      </w:r>
    </w:p>
    <w:p w14:paraId="000A652D" w14:textId="77777777" w:rsidR="000B7E30" w:rsidRDefault="000B7E30" w:rsidP="000B7E30">
      <w:pPr>
        <w:pStyle w:val="BodyText"/>
        <w:spacing w:before="2" w:line="276" w:lineRule="auto"/>
        <w:ind w:left="100" w:right="116"/>
        <w:jc w:val="both"/>
      </w:pPr>
      <w:r>
        <w:t>La información que sea suministrada en virtud de la suscripción de la presente póliza queda tutelada por el derecho a la intimidad y confidencialidad, salvo manifestación por escrito del Tomador y/o Asegurado, en que se indique lo contrario o por requerimiento de la autoridad judicial competente.</w:t>
      </w:r>
    </w:p>
    <w:p w14:paraId="29D81E54" w14:textId="77777777" w:rsidR="000B7E30" w:rsidRDefault="000B7E30">
      <w:pPr>
        <w:pStyle w:val="Heading1"/>
        <w:pPrChange w:id="137" w:author="Andrea Moreno" w:date="2020-01-13T17:03:00Z">
          <w:pPr>
            <w:pStyle w:val="Heading1"/>
            <w:spacing w:before="200"/>
          </w:pPr>
        </w:pPrChange>
      </w:pPr>
      <w:r>
        <w:t>Artículo 63: Jurisdicción</w:t>
      </w:r>
    </w:p>
    <w:p w14:paraId="63105215" w14:textId="77777777" w:rsidR="000B7E30" w:rsidRDefault="000B7E30" w:rsidP="000B7E30">
      <w:pPr>
        <w:pStyle w:val="BodyText"/>
        <w:spacing w:before="2" w:line="273" w:lineRule="auto"/>
        <w:ind w:left="100" w:right="116"/>
        <w:jc w:val="both"/>
      </w:pPr>
      <w:r>
        <w:t>Serán competentes para ventilar cualquier disputa en relación con este contrato los Tribunales de Justicia de la República de Costa Rica, salvo que las partes acuerden que sea mediante arbitraje, según se describe en el Artículo 64 de estas Condiciones Generales.</w:t>
      </w:r>
    </w:p>
    <w:p w14:paraId="0429E7BE" w14:textId="77777777" w:rsidR="000B7E30" w:rsidRDefault="000B7E30">
      <w:pPr>
        <w:pStyle w:val="Heading1"/>
        <w:pPrChange w:id="138" w:author="Andrea Moreno" w:date="2020-01-13T17:03:00Z">
          <w:pPr>
            <w:pStyle w:val="Heading1"/>
            <w:spacing w:before="206"/>
          </w:pPr>
        </w:pPrChange>
      </w:pPr>
      <w:r>
        <w:t>Artículo 64: Arbitraje</w:t>
      </w:r>
    </w:p>
    <w:p w14:paraId="56AC1E04" w14:textId="77777777" w:rsidR="000B7E30" w:rsidRDefault="000B7E30" w:rsidP="000B7E30">
      <w:pPr>
        <w:pStyle w:val="BodyText"/>
        <w:spacing w:before="8" w:line="276" w:lineRule="auto"/>
        <w:ind w:left="100" w:right="112"/>
        <w:jc w:val="both"/>
      </w:pPr>
      <w:r>
        <w:t xml:space="preserve">Todas las controversias, diferencias, disputas o reclamos que se susciten entre el Tomador y/o Asegurado o Acreedor en </w:t>
      </w:r>
      <w:r>
        <w:rPr>
          <w:spacing w:val="-3"/>
        </w:rPr>
        <w:t xml:space="preserve">su </w:t>
      </w:r>
      <w:r>
        <w:t xml:space="preserve">caso y </w:t>
      </w:r>
      <w:r>
        <w:rPr>
          <w:b/>
        </w:rPr>
        <w:t>SEGUROS LAFISE</w:t>
      </w:r>
      <w:r>
        <w:t xml:space="preserve">, en relación con el contrato de seguro de que da cuenta esta póliza, su ejecución, incumplimiento, liquidación, interpretación o validez, se podrán resolver, de común acuerdo entre las partes, por medio de arbitraje de conformidad con los procedimientos previstos en los reglamentos del Centro Internacional de Conciliación y Arbitraje de la Cámara Costarricense-Norteamericana de Comercio ("CICA"), a cuyas normas procesales las partes se deberán someter de </w:t>
      </w:r>
      <w:r>
        <w:rPr>
          <w:spacing w:val="-3"/>
        </w:rPr>
        <w:t xml:space="preserve">forma </w:t>
      </w:r>
      <w:r>
        <w:t>voluntaria e</w:t>
      </w:r>
      <w:r>
        <w:rPr>
          <w:spacing w:val="-6"/>
        </w:rPr>
        <w:t xml:space="preserve"> </w:t>
      </w:r>
      <w:r>
        <w:t>incondicional.</w:t>
      </w:r>
    </w:p>
    <w:p w14:paraId="72BA7CDC" w14:textId="77777777" w:rsidR="000B7E30" w:rsidRDefault="000B7E30" w:rsidP="000B7E30">
      <w:pPr>
        <w:pStyle w:val="BodyText"/>
        <w:spacing w:before="10"/>
        <w:rPr>
          <w:sz w:val="15"/>
        </w:rPr>
      </w:pPr>
    </w:p>
    <w:p w14:paraId="7754F2BD" w14:textId="77777777" w:rsidR="000B7E30" w:rsidRDefault="000B7E30" w:rsidP="000B7E30">
      <w:pPr>
        <w:pStyle w:val="BodyText"/>
        <w:spacing w:before="92" w:line="273" w:lineRule="auto"/>
        <w:ind w:left="100" w:right="109"/>
        <w:jc w:val="both"/>
      </w:pPr>
      <w:r>
        <w:t xml:space="preserve">Si objeto de la controversia </w:t>
      </w:r>
      <w:r>
        <w:rPr>
          <w:spacing w:val="-3"/>
        </w:rPr>
        <w:t xml:space="preserve">se </w:t>
      </w:r>
      <w:r>
        <w:t>refiere al valor de los bienes o la cuantificación de las pérdidas, se entenderá que el sometimiento corresponde a un Arbitraje Pericial, sujeto a las reglas sobre arbitraje pericial del Centro Internacional de Conciliación y Arbitraje de la Cámara Costarricense-Norteamericana de Comercio</w:t>
      </w:r>
      <w:r>
        <w:rPr>
          <w:spacing w:val="-7"/>
        </w:rPr>
        <w:t xml:space="preserve"> </w:t>
      </w:r>
      <w:r>
        <w:t>("CICA").</w:t>
      </w:r>
    </w:p>
    <w:p w14:paraId="10F12F61" w14:textId="77777777" w:rsidR="000B7E30" w:rsidRDefault="000B7E30" w:rsidP="000B7E30">
      <w:pPr>
        <w:pStyle w:val="BodyText"/>
        <w:spacing w:before="211" w:line="273" w:lineRule="auto"/>
        <w:ind w:left="100" w:right="124"/>
        <w:jc w:val="both"/>
      </w:pPr>
      <w:r>
        <w:t>De común acuerdo las partes podrán acordar que la controversia sea conocida y resuelto por cualquier otro Centro de Arbitraje, autorizado por el Ministerio de Justicia y Gracia, para el momento de la controversia, a cuyas normas procesales deberán someterse de forma voluntaria e incondicional.</w:t>
      </w:r>
    </w:p>
    <w:p w14:paraId="0FB35350" w14:textId="77777777" w:rsidR="000B7E30" w:rsidRDefault="000B7E30">
      <w:pPr>
        <w:pStyle w:val="Heading1"/>
        <w:pPrChange w:id="139" w:author="Andrea Moreno" w:date="2020-01-13T17:03:00Z">
          <w:pPr>
            <w:pStyle w:val="Heading1"/>
            <w:spacing w:before="206"/>
          </w:pPr>
        </w:pPrChange>
      </w:pPr>
      <w:r>
        <w:t>Artículo 65: Delimitación geográfica</w:t>
      </w:r>
    </w:p>
    <w:p w14:paraId="6D8FEAF1" w14:textId="77777777" w:rsidR="000B7E30" w:rsidRDefault="000B7E30" w:rsidP="000B7E30">
      <w:pPr>
        <w:pStyle w:val="BodyText"/>
        <w:spacing w:before="3"/>
        <w:ind w:left="100"/>
        <w:jc w:val="both"/>
      </w:pPr>
      <w:r>
        <w:t>La Póliza tiene validez en el territorio de la República de Costa Rica.</w:t>
      </w:r>
    </w:p>
    <w:p w14:paraId="4535194F" w14:textId="77777777" w:rsidR="000B7E30" w:rsidRDefault="000B7E30" w:rsidP="000B7E30">
      <w:pPr>
        <w:pStyle w:val="BodyText"/>
        <w:spacing w:before="6"/>
        <w:rPr>
          <w:sz w:val="23"/>
        </w:rPr>
      </w:pPr>
    </w:p>
    <w:p w14:paraId="2118CBFC" w14:textId="77777777" w:rsidR="000B7E30" w:rsidRDefault="000B7E30">
      <w:pPr>
        <w:pStyle w:val="Heading1"/>
      </w:pPr>
      <w:r>
        <w:t>Artículo 66: Impugnación de resoluciones</w:t>
      </w:r>
    </w:p>
    <w:p w14:paraId="4F5645AF" w14:textId="77777777" w:rsidR="000B7E30" w:rsidRDefault="000B7E30" w:rsidP="000B7E30">
      <w:pPr>
        <w:pStyle w:val="BodyText"/>
        <w:spacing w:before="10" w:line="237" w:lineRule="auto"/>
        <w:ind w:left="100" w:right="117"/>
        <w:jc w:val="both"/>
      </w:pPr>
      <w:r>
        <w:t xml:space="preserve">Le corresponderá a la Sede o Dependencia que emita el documento o criterio que genera la disconformidad, resolver las impugnaciones que presenten ante </w:t>
      </w:r>
      <w:r>
        <w:rPr>
          <w:b/>
        </w:rPr>
        <w:t>SEGUROS LAFISE</w:t>
      </w:r>
      <w:r>
        <w:t>, el Tomador y/o Asegurado en un plazo máximo de 30 días naturales.</w:t>
      </w:r>
    </w:p>
    <w:p w14:paraId="3BBC1AD3" w14:textId="77777777" w:rsidR="000B7E30" w:rsidRDefault="000B7E30" w:rsidP="000B7E30">
      <w:pPr>
        <w:pStyle w:val="BodyText"/>
        <w:spacing w:before="1"/>
      </w:pPr>
    </w:p>
    <w:p w14:paraId="3A5DD8BC" w14:textId="77777777" w:rsidR="000B7E30" w:rsidRDefault="000B7E30">
      <w:pPr>
        <w:pStyle w:val="Heading1"/>
        <w:pPrChange w:id="140" w:author="Andrea Moreno" w:date="2020-01-13T17:03:00Z">
          <w:pPr>
            <w:pStyle w:val="Heading1"/>
            <w:spacing w:before="1"/>
          </w:pPr>
        </w:pPrChange>
      </w:pPr>
      <w:r>
        <w:t>Artículo 67: Legislación aplicable</w:t>
      </w:r>
    </w:p>
    <w:p w14:paraId="3D507419" w14:textId="77777777" w:rsidR="000B7E30" w:rsidRDefault="000B7E30" w:rsidP="000B7E30">
      <w:pPr>
        <w:pStyle w:val="BodyText"/>
        <w:spacing w:before="2"/>
        <w:ind w:left="100" w:right="121"/>
        <w:jc w:val="both"/>
      </w:pPr>
      <w:r>
        <w:t>En todo lo que no esté previsto en este contrato se aplicarán las disposiciones contenidas en la Ley Reguladora del Mercado de Seguros (Ley No.8653), Ley Reguladora del Contrato de Seguros (Ley No.8956), Ley de Promoción de la Competencia y Defensa Efectiva del Consumidor (Ley No.7472), Código de Comercio, Código Civil, cualquier otra ley que sea aplicable, así como la reformas o reglamentos que emanen de estas disposiciones legales.</w:t>
      </w:r>
    </w:p>
    <w:p w14:paraId="5282A7B7" w14:textId="77777777" w:rsidR="000B7E30" w:rsidRDefault="000B7E30" w:rsidP="000B7E30">
      <w:pPr>
        <w:pStyle w:val="BodyText"/>
        <w:spacing w:before="6"/>
      </w:pPr>
    </w:p>
    <w:p w14:paraId="79690001" w14:textId="77777777" w:rsidR="000B7E30" w:rsidRDefault="000B7E30" w:rsidP="000B7E30">
      <w:pPr>
        <w:pStyle w:val="BodyText"/>
        <w:spacing w:line="237" w:lineRule="auto"/>
        <w:ind w:left="100" w:right="114"/>
        <w:jc w:val="both"/>
      </w:pPr>
      <w:r>
        <w:t>Serán competentes para ventilar cualquier disputa en relación con este contrato de seguros los Tribunales de la República de Costa Rica.</w:t>
      </w:r>
    </w:p>
    <w:p w14:paraId="4C320F1D" w14:textId="77777777" w:rsidR="000B7E30" w:rsidRDefault="000B7E30" w:rsidP="000B7E30">
      <w:pPr>
        <w:pStyle w:val="BodyText"/>
        <w:spacing w:before="7"/>
        <w:rPr>
          <w:sz w:val="23"/>
        </w:rPr>
      </w:pPr>
    </w:p>
    <w:p w14:paraId="377AA2FA" w14:textId="77777777" w:rsidR="000B7E30" w:rsidRDefault="000B7E30">
      <w:pPr>
        <w:pStyle w:val="Heading1"/>
      </w:pPr>
      <w:r>
        <w:t>Artículo 68: Registro ante la Superintendencia General de Seguros</w:t>
      </w:r>
    </w:p>
    <w:p w14:paraId="76CB29AF" w14:textId="53A9408A" w:rsidR="000B7E30" w:rsidRDefault="000B7E30" w:rsidP="000B7E30">
      <w:pPr>
        <w:pStyle w:val="BodyText"/>
        <w:spacing w:before="8"/>
        <w:ind w:left="100" w:right="117"/>
        <w:jc w:val="both"/>
      </w:pPr>
      <w:r>
        <w:t xml:space="preserve">La documentación contractual y la nota técnica que integran este producto, están registrados ante la Superintendencia General de Seguros de conformidad con lo dispuesto por el Artículo 29, inciso d), de la ley Reguladora del Mercado de Seguros, Ley No.8653, bajo el registro número </w:t>
      </w:r>
      <w:r w:rsidR="009F018F" w:rsidRPr="009F018F">
        <w:t>G06-70-A14-622</w:t>
      </w:r>
      <w:r>
        <w:t>, de fecha 19 de Diciembre del 2014.</w:t>
      </w:r>
    </w:p>
    <w:p w14:paraId="215B7010" w14:textId="38490A17" w:rsidR="000B7E30" w:rsidRDefault="000B7E30" w:rsidP="000B7E30">
      <w:pPr>
        <w:pStyle w:val="BodyText"/>
        <w:rPr>
          <w:sz w:val="15"/>
        </w:rPr>
      </w:pPr>
    </w:p>
    <w:p w14:paraId="6514EA25" w14:textId="6E678CD1" w:rsidR="001A6B49" w:rsidRDefault="001A6B49" w:rsidP="000B7E30">
      <w:pPr>
        <w:pStyle w:val="BodyText"/>
        <w:rPr>
          <w:sz w:val="15"/>
        </w:rPr>
      </w:pPr>
    </w:p>
    <w:p w14:paraId="1592260A" w14:textId="22CA07B4" w:rsidR="001A6B49" w:rsidRDefault="001A6B49" w:rsidP="000B7E30">
      <w:pPr>
        <w:pStyle w:val="BodyText"/>
        <w:rPr>
          <w:sz w:val="15"/>
        </w:rPr>
      </w:pPr>
    </w:p>
    <w:p w14:paraId="3B965577" w14:textId="11597E3D" w:rsidR="001A6B49" w:rsidRDefault="001A6B49" w:rsidP="000B7E30">
      <w:pPr>
        <w:pStyle w:val="BodyText"/>
        <w:rPr>
          <w:sz w:val="15"/>
        </w:rPr>
      </w:pPr>
    </w:p>
    <w:p w14:paraId="314CB2FE" w14:textId="667B8307" w:rsidR="001A6B49" w:rsidRDefault="001A6B49" w:rsidP="000B7E30">
      <w:pPr>
        <w:pStyle w:val="BodyText"/>
        <w:rPr>
          <w:sz w:val="15"/>
        </w:rPr>
      </w:pPr>
    </w:p>
    <w:p w14:paraId="2B5E8BB2" w14:textId="6521F192" w:rsidR="001A6B49" w:rsidRDefault="001A6B49" w:rsidP="000B7E30">
      <w:pPr>
        <w:pStyle w:val="BodyText"/>
        <w:rPr>
          <w:sz w:val="15"/>
        </w:rPr>
      </w:pPr>
    </w:p>
    <w:p w14:paraId="623D59EF" w14:textId="66B0153E" w:rsidR="001A6B49" w:rsidRDefault="001A6B49" w:rsidP="000B7E30">
      <w:pPr>
        <w:pStyle w:val="BodyText"/>
        <w:rPr>
          <w:sz w:val="15"/>
        </w:rPr>
      </w:pPr>
    </w:p>
    <w:p w14:paraId="0C2BC930" w14:textId="77777777" w:rsidR="001A6B49" w:rsidRDefault="001A6B49" w:rsidP="000B7E30">
      <w:pPr>
        <w:pStyle w:val="BodyText"/>
        <w:rPr>
          <w:sz w:val="15"/>
        </w:rPr>
      </w:pPr>
    </w:p>
    <w:p w14:paraId="4BE6E636" w14:textId="77777777" w:rsidR="000B7E30" w:rsidRDefault="000B7E30">
      <w:pPr>
        <w:pStyle w:val="Heading1"/>
        <w:pPrChange w:id="141" w:author="Andrea Moreno" w:date="2020-01-13T17:03:00Z">
          <w:pPr>
            <w:pStyle w:val="Heading1"/>
            <w:spacing w:before="93"/>
            <w:ind w:left="2607"/>
          </w:pPr>
        </w:pPrChange>
      </w:pPr>
      <w:r>
        <w:t>SEGUROS LAFISE, COSTA RICA, S.A.</w:t>
      </w:r>
    </w:p>
    <w:p w14:paraId="741A7BA2" w14:textId="77777777" w:rsidR="000B7E30" w:rsidRDefault="000B7E30" w:rsidP="000B7E30">
      <w:pPr>
        <w:pStyle w:val="BodyText"/>
        <w:rPr>
          <w:b/>
          <w:sz w:val="20"/>
        </w:rPr>
      </w:pPr>
    </w:p>
    <w:p w14:paraId="3705E3C6" w14:textId="77777777" w:rsidR="000B7E30" w:rsidRDefault="000B7E30" w:rsidP="000B7E30">
      <w:pPr>
        <w:pStyle w:val="BodyText"/>
        <w:rPr>
          <w:b/>
          <w:sz w:val="20"/>
        </w:rPr>
      </w:pPr>
    </w:p>
    <w:p w14:paraId="77FFE863" w14:textId="77777777" w:rsidR="000B7E30" w:rsidRDefault="000B7E30" w:rsidP="000B7E30">
      <w:pPr>
        <w:pStyle w:val="BodyText"/>
        <w:rPr>
          <w:b/>
          <w:sz w:val="20"/>
        </w:rPr>
      </w:pPr>
    </w:p>
    <w:p w14:paraId="2F83066B" w14:textId="77777777" w:rsidR="000B7E30" w:rsidRDefault="000B7E30" w:rsidP="000B7E30">
      <w:pPr>
        <w:pStyle w:val="BodyText"/>
        <w:rPr>
          <w:b/>
          <w:sz w:val="10"/>
        </w:rPr>
      </w:pPr>
      <w:r>
        <w:rPr>
          <w:noProof/>
          <w:lang w:val="en-US" w:eastAsia="en-US" w:bidi="ar-SA"/>
        </w:rPr>
        <w:drawing>
          <wp:anchor distT="0" distB="0" distL="0" distR="0" simplePos="0" relativeHeight="251659264" behindDoc="0" locked="0" layoutInCell="1" allowOverlap="1" wp14:anchorId="094D5AEB" wp14:editId="4362154F">
            <wp:simplePos x="0" y="0"/>
            <wp:positionH relativeFrom="page">
              <wp:posOffset>2974975</wp:posOffset>
            </wp:positionH>
            <wp:positionV relativeFrom="paragraph">
              <wp:posOffset>100330</wp:posOffset>
            </wp:positionV>
            <wp:extent cx="1602740" cy="1104900"/>
            <wp:effectExtent l="0" t="0" r="0" b="0"/>
            <wp:wrapTopAndBottom/>
            <wp:docPr id="23"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4.png"/>
                    <pic:cNvPicPr/>
                  </pic:nvPicPr>
                  <pic:blipFill>
                    <a:blip r:embed="rId17">
                      <a:extLst>
                        <a:ext uri="{28A0092B-C50C-407E-A947-70E740481C1C}">
                          <a14:useLocalDpi xmlns:a14="http://schemas.microsoft.com/office/drawing/2010/main" val="0"/>
                        </a:ext>
                      </a:extLst>
                    </a:blip>
                    <a:stretch>
                      <a:fillRect/>
                    </a:stretch>
                  </pic:blipFill>
                  <pic:spPr>
                    <a:xfrm>
                      <a:off x="0" y="0"/>
                      <a:ext cx="1602740" cy="1104900"/>
                    </a:xfrm>
                    <a:prstGeom prst="rect">
                      <a:avLst/>
                    </a:prstGeom>
                  </pic:spPr>
                </pic:pic>
              </a:graphicData>
            </a:graphic>
            <wp14:sizeRelH relativeFrom="margin">
              <wp14:pctWidth>0</wp14:pctWidth>
            </wp14:sizeRelH>
            <wp14:sizeRelV relativeFrom="margin">
              <wp14:pctHeight>0</wp14:pctHeight>
            </wp14:sizeRelV>
          </wp:anchor>
        </w:drawing>
      </w:r>
    </w:p>
    <w:p w14:paraId="5099F270" w14:textId="77777777" w:rsidR="000B7E30" w:rsidRDefault="000B7E30" w:rsidP="000B7E30">
      <w:pPr>
        <w:pStyle w:val="BodyText"/>
        <w:rPr>
          <w:b/>
          <w:sz w:val="20"/>
        </w:rPr>
      </w:pPr>
    </w:p>
    <w:p w14:paraId="3CF69C0A" w14:textId="77777777" w:rsidR="000B7E30" w:rsidRDefault="000B7E30" w:rsidP="000B7E30">
      <w:pPr>
        <w:pStyle w:val="BodyText"/>
        <w:rPr>
          <w:b/>
          <w:sz w:val="20"/>
        </w:rPr>
      </w:pPr>
    </w:p>
    <w:p w14:paraId="5BCCEDF1" w14:textId="77777777" w:rsidR="000B7E30" w:rsidRDefault="000B7E30" w:rsidP="000B7E30">
      <w:pPr>
        <w:pStyle w:val="BodyText"/>
        <w:spacing w:before="9"/>
        <w:rPr>
          <w:b/>
          <w:sz w:val="21"/>
        </w:rPr>
      </w:pPr>
      <w:r>
        <w:rPr>
          <w:noProof/>
          <w:lang w:val="en-US" w:eastAsia="en-US" w:bidi="ar-SA"/>
        </w:rPr>
        <mc:AlternateContent>
          <mc:Choice Requires="wps">
            <w:drawing>
              <wp:anchor distT="0" distB="0" distL="0" distR="0" simplePos="0" relativeHeight="251662336" behindDoc="1" locked="0" layoutInCell="1" allowOverlap="1" wp14:anchorId="279BC136" wp14:editId="1D500B29">
                <wp:simplePos x="0" y="0"/>
                <wp:positionH relativeFrom="page">
                  <wp:posOffset>2616200</wp:posOffset>
                </wp:positionH>
                <wp:positionV relativeFrom="paragraph">
                  <wp:posOffset>191135</wp:posOffset>
                </wp:positionV>
                <wp:extent cx="2540635" cy="0"/>
                <wp:effectExtent l="0" t="0" r="0" b="0"/>
                <wp:wrapTopAndBottom/>
                <wp:docPr id="2" nam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540635" cy="0"/>
                        </a:xfrm>
                        <a:prstGeom prst="line">
                          <a:avLst/>
                        </a:prstGeom>
                        <a:noFill/>
                        <a:ln w="1356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61A5D3" id=" 2" o:spid="_x0000_s1026" style="position:absolute;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06pt,15.05pt" to="406.05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" strokeweight=".37678mm">
                <o:lock v:ext="edit" shapetype="f"/>
                <w10:wrap type="topAndBottom" anchorx="page"/>
              </v:line>
            </w:pict>
          </mc:Fallback>
        </mc:AlternateContent>
      </w:r>
    </w:p>
    <w:p w14:paraId="5FD12D3C" w14:textId="77777777" w:rsidR="000B7E30" w:rsidRDefault="000B7E30" w:rsidP="000B7E30">
      <w:pPr>
        <w:spacing w:line="252" w:lineRule="exact"/>
        <w:ind w:left="1548" w:right="1560"/>
        <w:jc w:val="center"/>
        <w:rPr>
          <w:b/>
          <w:sz w:val="24"/>
        </w:rPr>
      </w:pPr>
      <w:r>
        <w:rPr>
          <w:b/>
          <w:sz w:val="24"/>
        </w:rPr>
        <w:t>Representante Legal</w:t>
      </w:r>
    </w:p>
    <w:p w14:paraId="76C14C35" w14:textId="77777777" w:rsidR="00291083" w:rsidRPr="00291083" w:rsidRDefault="00291083">
      <w:pPr>
        <w:rPr>
          <w:lang w:val="es-CR"/>
        </w:rPr>
      </w:pPr>
    </w:p>
    <w:sectPr w:rsidR="00291083" w:rsidRPr="00291083" w:rsidSect="00291083">
      <w:headerReference w:type="default" r:id="rId18"/>
      <w:footerReference w:type="default" r:id="rId19"/>
      <w:pgSz w:w="12240" w:h="15840"/>
      <w:pgMar w:top="1440" w:right="1080" w:bottom="1440" w:left="1080" w:header="1728" w:footer="172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810C51" w14:textId="77777777" w:rsidR="0078089E" w:rsidRDefault="0078089E" w:rsidP="00291083">
      <w:r>
        <w:separator/>
      </w:r>
    </w:p>
  </w:endnote>
  <w:endnote w:type="continuationSeparator" w:id="0">
    <w:p w14:paraId="42667FBA" w14:textId="77777777" w:rsidR="0078089E" w:rsidRDefault="0078089E" w:rsidP="002910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248BFB" w14:textId="77777777" w:rsidR="00F04AFD" w:rsidRDefault="00F04AFD" w:rsidP="00291083">
    <w:pPr>
      <w:spacing w:before="13" w:line="276" w:lineRule="auto"/>
      <w:ind w:left="20" w:right="18"/>
      <w:jc w:val="both"/>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A8F69A" w14:textId="77777777" w:rsidR="0078089E" w:rsidRDefault="0078089E" w:rsidP="00291083">
      <w:r>
        <w:separator/>
      </w:r>
    </w:p>
  </w:footnote>
  <w:footnote w:type="continuationSeparator" w:id="0">
    <w:p w14:paraId="2270A6E6" w14:textId="77777777" w:rsidR="0078089E" w:rsidRDefault="0078089E" w:rsidP="002910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1818F6" w14:textId="77777777" w:rsidR="00F04AFD" w:rsidRDefault="00F04AFD">
    <w:pPr>
      <w:pStyle w:val="BodyText"/>
      <w:spacing w:line="14" w:lineRule="auto"/>
      <w:rPr>
        <w:sz w:val="20"/>
      </w:rPr>
    </w:pPr>
    <w:r>
      <w:rPr>
        <w:noProof/>
        <w:lang w:val="en-US" w:eastAsia="en-US" w:bidi="ar-SA"/>
      </w:rPr>
      <w:drawing>
        <wp:anchor distT="0" distB="0" distL="0" distR="0" simplePos="0" relativeHeight="251661312" behindDoc="1" locked="0" layoutInCell="1" allowOverlap="1" wp14:anchorId="71E48A44" wp14:editId="67995560">
          <wp:simplePos x="0" y="0"/>
          <wp:positionH relativeFrom="page">
            <wp:posOffset>2901695</wp:posOffset>
          </wp:positionH>
          <wp:positionV relativeFrom="page">
            <wp:posOffset>632459</wp:posOffset>
          </wp:positionV>
          <wp:extent cx="1988184" cy="797051"/>
          <wp:effectExtent l="0" t="0" r="0" b="0"/>
          <wp:wrapNone/>
          <wp:docPr id="2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jpeg"/>
                  <pic:cNvPicPr/>
                </pic:nvPicPr>
                <pic:blipFill>
                  <a:blip r:embed="rId1" cstate="print"/>
                  <a:stretch>
                    <a:fillRect/>
                  </a:stretch>
                </pic:blipFill>
                <pic:spPr>
                  <a:xfrm>
                    <a:off x="0" y="0"/>
                    <a:ext cx="1988184" cy="797051"/>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AA69BB" w14:textId="77777777" w:rsidR="00F04AFD" w:rsidRPr="00291083" w:rsidRDefault="00F04AFD" w:rsidP="0029108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A548D0"/>
    <w:multiLevelType w:val="hybridMultilevel"/>
    <w:tmpl w:val="FFFFFFFF"/>
    <w:lvl w:ilvl="0" w:tplc="1178758E">
      <w:start w:val="1"/>
      <w:numFmt w:val="lowerLetter"/>
      <w:lvlText w:val="%1."/>
      <w:lvlJc w:val="left"/>
      <w:pPr>
        <w:ind w:left="1877" w:hanging="361"/>
        <w:jc w:val="left"/>
      </w:pPr>
      <w:rPr>
        <w:rFonts w:ascii="Arial" w:eastAsia="Arial" w:hAnsi="Arial" w:cs="Arial" w:hint="default"/>
        <w:b/>
        <w:bCs/>
        <w:w w:val="99"/>
        <w:sz w:val="24"/>
        <w:szCs w:val="24"/>
        <w:lang w:val="es-NI" w:eastAsia="es-NI" w:bidi="es-NI"/>
      </w:rPr>
    </w:lvl>
    <w:lvl w:ilvl="1" w:tplc="31866130">
      <w:numFmt w:val="bullet"/>
      <w:lvlText w:val="•"/>
      <w:lvlJc w:val="left"/>
      <w:pPr>
        <w:ind w:left="2650" w:hanging="361"/>
      </w:pPr>
      <w:rPr>
        <w:rFonts w:hint="default"/>
        <w:lang w:val="es-NI" w:eastAsia="es-NI" w:bidi="es-NI"/>
      </w:rPr>
    </w:lvl>
    <w:lvl w:ilvl="2" w:tplc="071E6200">
      <w:numFmt w:val="bullet"/>
      <w:lvlText w:val="•"/>
      <w:lvlJc w:val="left"/>
      <w:pPr>
        <w:ind w:left="3420" w:hanging="361"/>
      </w:pPr>
      <w:rPr>
        <w:rFonts w:hint="default"/>
        <w:lang w:val="es-NI" w:eastAsia="es-NI" w:bidi="es-NI"/>
      </w:rPr>
    </w:lvl>
    <w:lvl w:ilvl="3" w:tplc="38BE5218">
      <w:numFmt w:val="bullet"/>
      <w:lvlText w:val="•"/>
      <w:lvlJc w:val="left"/>
      <w:pPr>
        <w:ind w:left="4190" w:hanging="361"/>
      </w:pPr>
      <w:rPr>
        <w:rFonts w:hint="default"/>
        <w:lang w:val="es-NI" w:eastAsia="es-NI" w:bidi="es-NI"/>
      </w:rPr>
    </w:lvl>
    <w:lvl w:ilvl="4" w:tplc="D7BAA752">
      <w:numFmt w:val="bullet"/>
      <w:lvlText w:val="•"/>
      <w:lvlJc w:val="left"/>
      <w:pPr>
        <w:ind w:left="4960" w:hanging="361"/>
      </w:pPr>
      <w:rPr>
        <w:rFonts w:hint="default"/>
        <w:lang w:val="es-NI" w:eastAsia="es-NI" w:bidi="es-NI"/>
      </w:rPr>
    </w:lvl>
    <w:lvl w:ilvl="5" w:tplc="6C7096AC">
      <w:numFmt w:val="bullet"/>
      <w:lvlText w:val="•"/>
      <w:lvlJc w:val="left"/>
      <w:pPr>
        <w:ind w:left="5730" w:hanging="361"/>
      </w:pPr>
      <w:rPr>
        <w:rFonts w:hint="default"/>
        <w:lang w:val="es-NI" w:eastAsia="es-NI" w:bidi="es-NI"/>
      </w:rPr>
    </w:lvl>
    <w:lvl w:ilvl="6" w:tplc="AFEA1BE0">
      <w:numFmt w:val="bullet"/>
      <w:lvlText w:val="•"/>
      <w:lvlJc w:val="left"/>
      <w:pPr>
        <w:ind w:left="6500" w:hanging="361"/>
      </w:pPr>
      <w:rPr>
        <w:rFonts w:hint="default"/>
        <w:lang w:val="es-NI" w:eastAsia="es-NI" w:bidi="es-NI"/>
      </w:rPr>
    </w:lvl>
    <w:lvl w:ilvl="7" w:tplc="BC046590">
      <w:numFmt w:val="bullet"/>
      <w:lvlText w:val="•"/>
      <w:lvlJc w:val="left"/>
      <w:pPr>
        <w:ind w:left="7270" w:hanging="361"/>
      </w:pPr>
      <w:rPr>
        <w:rFonts w:hint="default"/>
        <w:lang w:val="es-NI" w:eastAsia="es-NI" w:bidi="es-NI"/>
      </w:rPr>
    </w:lvl>
    <w:lvl w:ilvl="8" w:tplc="DE68DDD6">
      <w:numFmt w:val="bullet"/>
      <w:lvlText w:val="•"/>
      <w:lvlJc w:val="left"/>
      <w:pPr>
        <w:ind w:left="8040" w:hanging="361"/>
      </w:pPr>
      <w:rPr>
        <w:rFonts w:hint="default"/>
        <w:lang w:val="es-NI" w:eastAsia="es-NI" w:bidi="es-NI"/>
      </w:rPr>
    </w:lvl>
  </w:abstractNum>
  <w:abstractNum w:abstractNumId="1">
    <w:nsid w:val="05635A3D"/>
    <w:multiLevelType w:val="multilevel"/>
    <w:tmpl w:val="5C4AE6F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nsid w:val="05B512A1"/>
    <w:multiLevelType w:val="hybridMultilevel"/>
    <w:tmpl w:val="FFFFFFFF"/>
    <w:lvl w:ilvl="0" w:tplc="97C63122">
      <w:start w:val="1"/>
      <w:numFmt w:val="decimal"/>
      <w:lvlText w:val="%1)"/>
      <w:lvlJc w:val="left"/>
      <w:pPr>
        <w:ind w:left="1541" w:hanging="360"/>
        <w:jc w:val="left"/>
      </w:pPr>
      <w:rPr>
        <w:rFonts w:ascii="Arial" w:eastAsia="Arial" w:hAnsi="Arial" w:cs="Arial" w:hint="default"/>
        <w:w w:val="99"/>
        <w:sz w:val="24"/>
        <w:szCs w:val="24"/>
        <w:lang w:val="es-NI" w:eastAsia="es-NI" w:bidi="es-NI"/>
      </w:rPr>
    </w:lvl>
    <w:lvl w:ilvl="1" w:tplc="38E2C70E">
      <w:numFmt w:val="bullet"/>
      <w:lvlText w:val="•"/>
      <w:lvlJc w:val="left"/>
      <w:pPr>
        <w:ind w:left="2344" w:hanging="360"/>
      </w:pPr>
      <w:rPr>
        <w:rFonts w:hint="default"/>
        <w:lang w:val="es-NI" w:eastAsia="es-NI" w:bidi="es-NI"/>
      </w:rPr>
    </w:lvl>
    <w:lvl w:ilvl="2" w:tplc="16725A3E">
      <w:numFmt w:val="bullet"/>
      <w:lvlText w:val="•"/>
      <w:lvlJc w:val="left"/>
      <w:pPr>
        <w:ind w:left="3148" w:hanging="360"/>
      </w:pPr>
      <w:rPr>
        <w:rFonts w:hint="default"/>
        <w:lang w:val="es-NI" w:eastAsia="es-NI" w:bidi="es-NI"/>
      </w:rPr>
    </w:lvl>
    <w:lvl w:ilvl="3" w:tplc="78200876">
      <w:numFmt w:val="bullet"/>
      <w:lvlText w:val="•"/>
      <w:lvlJc w:val="left"/>
      <w:pPr>
        <w:ind w:left="3952" w:hanging="360"/>
      </w:pPr>
      <w:rPr>
        <w:rFonts w:hint="default"/>
        <w:lang w:val="es-NI" w:eastAsia="es-NI" w:bidi="es-NI"/>
      </w:rPr>
    </w:lvl>
    <w:lvl w:ilvl="4" w:tplc="D038B326">
      <w:numFmt w:val="bullet"/>
      <w:lvlText w:val="•"/>
      <w:lvlJc w:val="left"/>
      <w:pPr>
        <w:ind w:left="4756" w:hanging="360"/>
      </w:pPr>
      <w:rPr>
        <w:rFonts w:hint="default"/>
        <w:lang w:val="es-NI" w:eastAsia="es-NI" w:bidi="es-NI"/>
      </w:rPr>
    </w:lvl>
    <w:lvl w:ilvl="5" w:tplc="6D605C4E">
      <w:numFmt w:val="bullet"/>
      <w:lvlText w:val="•"/>
      <w:lvlJc w:val="left"/>
      <w:pPr>
        <w:ind w:left="5560" w:hanging="360"/>
      </w:pPr>
      <w:rPr>
        <w:rFonts w:hint="default"/>
        <w:lang w:val="es-NI" w:eastAsia="es-NI" w:bidi="es-NI"/>
      </w:rPr>
    </w:lvl>
    <w:lvl w:ilvl="6" w:tplc="A89E49FA">
      <w:numFmt w:val="bullet"/>
      <w:lvlText w:val="•"/>
      <w:lvlJc w:val="left"/>
      <w:pPr>
        <w:ind w:left="6364" w:hanging="360"/>
      </w:pPr>
      <w:rPr>
        <w:rFonts w:hint="default"/>
        <w:lang w:val="es-NI" w:eastAsia="es-NI" w:bidi="es-NI"/>
      </w:rPr>
    </w:lvl>
    <w:lvl w:ilvl="7" w:tplc="646AA756">
      <w:numFmt w:val="bullet"/>
      <w:lvlText w:val="•"/>
      <w:lvlJc w:val="left"/>
      <w:pPr>
        <w:ind w:left="7168" w:hanging="360"/>
      </w:pPr>
      <w:rPr>
        <w:rFonts w:hint="default"/>
        <w:lang w:val="es-NI" w:eastAsia="es-NI" w:bidi="es-NI"/>
      </w:rPr>
    </w:lvl>
    <w:lvl w:ilvl="8" w:tplc="3BF0F1E0">
      <w:numFmt w:val="bullet"/>
      <w:lvlText w:val="•"/>
      <w:lvlJc w:val="left"/>
      <w:pPr>
        <w:ind w:left="7972" w:hanging="360"/>
      </w:pPr>
      <w:rPr>
        <w:rFonts w:hint="default"/>
        <w:lang w:val="es-NI" w:eastAsia="es-NI" w:bidi="es-NI"/>
      </w:rPr>
    </w:lvl>
  </w:abstractNum>
  <w:abstractNum w:abstractNumId="3">
    <w:nsid w:val="095416E9"/>
    <w:multiLevelType w:val="hybridMultilevel"/>
    <w:tmpl w:val="FFFFFFFF"/>
    <w:lvl w:ilvl="0" w:tplc="340642D6">
      <w:start w:val="1"/>
      <w:numFmt w:val="lowerLetter"/>
      <w:lvlText w:val="%1."/>
      <w:lvlJc w:val="left"/>
      <w:pPr>
        <w:ind w:left="821" w:hanging="361"/>
        <w:jc w:val="left"/>
      </w:pPr>
      <w:rPr>
        <w:rFonts w:ascii="Arial" w:eastAsia="Arial" w:hAnsi="Arial" w:cs="Arial" w:hint="default"/>
        <w:spacing w:val="-33"/>
        <w:w w:val="99"/>
        <w:sz w:val="24"/>
        <w:szCs w:val="24"/>
        <w:lang w:val="es-NI" w:eastAsia="es-NI" w:bidi="es-NI"/>
      </w:rPr>
    </w:lvl>
    <w:lvl w:ilvl="1" w:tplc="7220BA2C">
      <w:numFmt w:val="bullet"/>
      <w:lvlText w:val="•"/>
      <w:lvlJc w:val="left"/>
      <w:pPr>
        <w:ind w:left="1696" w:hanging="361"/>
      </w:pPr>
      <w:rPr>
        <w:rFonts w:hint="default"/>
        <w:lang w:val="es-NI" w:eastAsia="es-NI" w:bidi="es-NI"/>
      </w:rPr>
    </w:lvl>
    <w:lvl w:ilvl="2" w:tplc="B254C6B0">
      <w:numFmt w:val="bullet"/>
      <w:lvlText w:val="•"/>
      <w:lvlJc w:val="left"/>
      <w:pPr>
        <w:ind w:left="2572" w:hanging="361"/>
      </w:pPr>
      <w:rPr>
        <w:rFonts w:hint="default"/>
        <w:lang w:val="es-NI" w:eastAsia="es-NI" w:bidi="es-NI"/>
      </w:rPr>
    </w:lvl>
    <w:lvl w:ilvl="3" w:tplc="C7D834D6">
      <w:numFmt w:val="bullet"/>
      <w:lvlText w:val="•"/>
      <w:lvlJc w:val="left"/>
      <w:pPr>
        <w:ind w:left="3448" w:hanging="361"/>
      </w:pPr>
      <w:rPr>
        <w:rFonts w:hint="default"/>
        <w:lang w:val="es-NI" w:eastAsia="es-NI" w:bidi="es-NI"/>
      </w:rPr>
    </w:lvl>
    <w:lvl w:ilvl="4" w:tplc="848EA00C">
      <w:numFmt w:val="bullet"/>
      <w:lvlText w:val="•"/>
      <w:lvlJc w:val="left"/>
      <w:pPr>
        <w:ind w:left="4324" w:hanging="361"/>
      </w:pPr>
      <w:rPr>
        <w:rFonts w:hint="default"/>
        <w:lang w:val="es-NI" w:eastAsia="es-NI" w:bidi="es-NI"/>
      </w:rPr>
    </w:lvl>
    <w:lvl w:ilvl="5" w:tplc="7090CAF0">
      <w:numFmt w:val="bullet"/>
      <w:lvlText w:val="•"/>
      <w:lvlJc w:val="left"/>
      <w:pPr>
        <w:ind w:left="5200" w:hanging="361"/>
      </w:pPr>
      <w:rPr>
        <w:rFonts w:hint="default"/>
        <w:lang w:val="es-NI" w:eastAsia="es-NI" w:bidi="es-NI"/>
      </w:rPr>
    </w:lvl>
    <w:lvl w:ilvl="6" w:tplc="D46CC73A">
      <w:numFmt w:val="bullet"/>
      <w:lvlText w:val="•"/>
      <w:lvlJc w:val="left"/>
      <w:pPr>
        <w:ind w:left="6076" w:hanging="361"/>
      </w:pPr>
      <w:rPr>
        <w:rFonts w:hint="default"/>
        <w:lang w:val="es-NI" w:eastAsia="es-NI" w:bidi="es-NI"/>
      </w:rPr>
    </w:lvl>
    <w:lvl w:ilvl="7" w:tplc="6F046DEA">
      <w:numFmt w:val="bullet"/>
      <w:lvlText w:val="•"/>
      <w:lvlJc w:val="left"/>
      <w:pPr>
        <w:ind w:left="6952" w:hanging="361"/>
      </w:pPr>
      <w:rPr>
        <w:rFonts w:hint="default"/>
        <w:lang w:val="es-NI" w:eastAsia="es-NI" w:bidi="es-NI"/>
      </w:rPr>
    </w:lvl>
    <w:lvl w:ilvl="8" w:tplc="3F506470">
      <w:numFmt w:val="bullet"/>
      <w:lvlText w:val="•"/>
      <w:lvlJc w:val="left"/>
      <w:pPr>
        <w:ind w:left="7828" w:hanging="361"/>
      </w:pPr>
      <w:rPr>
        <w:rFonts w:hint="default"/>
        <w:lang w:val="es-NI" w:eastAsia="es-NI" w:bidi="es-NI"/>
      </w:rPr>
    </w:lvl>
  </w:abstractNum>
  <w:abstractNum w:abstractNumId="4">
    <w:nsid w:val="0C9F6F81"/>
    <w:multiLevelType w:val="multilevel"/>
    <w:tmpl w:val="D7487F5E"/>
    <w:lvl w:ilvl="0">
      <w:start w:val="32"/>
      <w:numFmt w:val="decimal"/>
      <w:lvlText w:val="%1"/>
      <w:lvlJc w:val="left"/>
      <w:pPr>
        <w:ind w:left="639" w:hanging="539"/>
        <w:jc w:val="left"/>
      </w:pPr>
      <w:rPr>
        <w:rFonts w:hint="default"/>
        <w:lang w:val="es-NI" w:eastAsia="es-NI" w:bidi="es-NI"/>
      </w:rPr>
    </w:lvl>
    <w:lvl w:ilvl="1">
      <w:start w:val="1"/>
      <w:numFmt w:val="decimal"/>
      <w:lvlText w:val="%1.%2."/>
      <w:lvlJc w:val="left"/>
      <w:pPr>
        <w:ind w:left="639" w:hanging="539"/>
        <w:jc w:val="left"/>
      </w:pPr>
      <w:rPr>
        <w:rFonts w:ascii="Arial" w:eastAsia="Arial" w:hAnsi="Arial" w:cs="Arial" w:hint="default"/>
        <w:b/>
        <w:bCs/>
        <w:w w:val="99"/>
        <w:sz w:val="22"/>
        <w:szCs w:val="22"/>
        <w:lang w:val="es-NI" w:eastAsia="es-NI" w:bidi="es-NI"/>
      </w:rPr>
    </w:lvl>
    <w:lvl w:ilvl="2">
      <w:start w:val="1"/>
      <w:numFmt w:val="lowerLetter"/>
      <w:lvlText w:val="%3."/>
      <w:lvlJc w:val="left"/>
      <w:pPr>
        <w:ind w:left="821" w:hanging="361"/>
        <w:jc w:val="left"/>
      </w:pPr>
      <w:rPr>
        <w:rFonts w:ascii="Arial" w:eastAsia="Arial" w:hAnsi="Arial" w:cs="Arial" w:hint="default"/>
        <w:spacing w:val="-8"/>
        <w:w w:val="99"/>
        <w:sz w:val="24"/>
        <w:szCs w:val="24"/>
        <w:lang w:val="es-NI" w:eastAsia="es-NI" w:bidi="es-NI"/>
      </w:rPr>
    </w:lvl>
    <w:lvl w:ilvl="3">
      <w:start w:val="1"/>
      <w:numFmt w:val="decimal"/>
      <w:lvlText w:val="%4."/>
      <w:lvlJc w:val="left"/>
      <w:pPr>
        <w:ind w:left="1541" w:hanging="360"/>
        <w:jc w:val="left"/>
      </w:pPr>
      <w:rPr>
        <w:rFonts w:ascii="Arial" w:eastAsia="Arial" w:hAnsi="Arial" w:cs="Arial" w:hint="default"/>
        <w:spacing w:val="-8"/>
        <w:w w:val="99"/>
        <w:sz w:val="24"/>
        <w:szCs w:val="24"/>
        <w:lang w:val="es-NI" w:eastAsia="es-NI" w:bidi="es-NI"/>
      </w:rPr>
    </w:lvl>
    <w:lvl w:ilvl="4">
      <w:numFmt w:val="bullet"/>
      <w:lvlText w:val="•"/>
      <w:lvlJc w:val="left"/>
      <w:pPr>
        <w:ind w:left="3550" w:hanging="360"/>
      </w:pPr>
      <w:rPr>
        <w:rFonts w:hint="default"/>
        <w:lang w:val="es-NI" w:eastAsia="es-NI" w:bidi="es-NI"/>
      </w:rPr>
    </w:lvl>
    <w:lvl w:ilvl="5">
      <w:numFmt w:val="bullet"/>
      <w:lvlText w:val="•"/>
      <w:lvlJc w:val="left"/>
      <w:pPr>
        <w:ind w:left="4555" w:hanging="360"/>
      </w:pPr>
      <w:rPr>
        <w:rFonts w:hint="default"/>
        <w:lang w:val="es-NI" w:eastAsia="es-NI" w:bidi="es-NI"/>
      </w:rPr>
    </w:lvl>
    <w:lvl w:ilvl="6">
      <w:numFmt w:val="bullet"/>
      <w:lvlText w:val="•"/>
      <w:lvlJc w:val="left"/>
      <w:pPr>
        <w:ind w:left="5560" w:hanging="360"/>
      </w:pPr>
      <w:rPr>
        <w:rFonts w:hint="default"/>
        <w:lang w:val="es-NI" w:eastAsia="es-NI" w:bidi="es-NI"/>
      </w:rPr>
    </w:lvl>
    <w:lvl w:ilvl="7">
      <w:numFmt w:val="bullet"/>
      <w:lvlText w:val="•"/>
      <w:lvlJc w:val="left"/>
      <w:pPr>
        <w:ind w:left="6565" w:hanging="360"/>
      </w:pPr>
      <w:rPr>
        <w:rFonts w:hint="default"/>
        <w:lang w:val="es-NI" w:eastAsia="es-NI" w:bidi="es-NI"/>
      </w:rPr>
    </w:lvl>
    <w:lvl w:ilvl="8">
      <w:numFmt w:val="bullet"/>
      <w:lvlText w:val="•"/>
      <w:lvlJc w:val="left"/>
      <w:pPr>
        <w:ind w:left="7570" w:hanging="360"/>
      </w:pPr>
      <w:rPr>
        <w:rFonts w:hint="default"/>
        <w:lang w:val="es-NI" w:eastAsia="es-NI" w:bidi="es-NI"/>
      </w:rPr>
    </w:lvl>
  </w:abstractNum>
  <w:abstractNum w:abstractNumId="5">
    <w:nsid w:val="0DBC1F70"/>
    <w:multiLevelType w:val="hybridMultilevel"/>
    <w:tmpl w:val="FFFFFFFF"/>
    <w:lvl w:ilvl="0" w:tplc="9D40060A">
      <w:start w:val="1"/>
      <w:numFmt w:val="lowerLetter"/>
      <w:lvlText w:val="%1."/>
      <w:lvlJc w:val="left"/>
      <w:pPr>
        <w:ind w:left="1992" w:hanging="361"/>
        <w:jc w:val="left"/>
      </w:pPr>
      <w:rPr>
        <w:rFonts w:ascii="Arial" w:eastAsia="Arial" w:hAnsi="Arial" w:cs="Arial" w:hint="default"/>
        <w:b/>
        <w:bCs/>
        <w:w w:val="99"/>
        <w:sz w:val="24"/>
        <w:szCs w:val="24"/>
        <w:lang w:val="es-NI" w:eastAsia="es-NI" w:bidi="es-NI"/>
      </w:rPr>
    </w:lvl>
    <w:lvl w:ilvl="1" w:tplc="E5CA39BA">
      <w:numFmt w:val="bullet"/>
      <w:lvlText w:val="•"/>
      <w:lvlJc w:val="left"/>
      <w:pPr>
        <w:ind w:left="2758" w:hanging="361"/>
      </w:pPr>
      <w:rPr>
        <w:rFonts w:hint="default"/>
        <w:lang w:val="es-NI" w:eastAsia="es-NI" w:bidi="es-NI"/>
      </w:rPr>
    </w:lvl>
    <w:lvl w:ilvl="2" w:tplc="0DB40922">
      <w:numFmt w:val="bullet"/>
      <w:lvlText w:val="•"/>
      <w:lvlJc w:val="left"/>
      <w:pPr>
        <w:ind w:left="3516" w:hanging="361"/>
      </w:pPr>
      <w:rPr>
        <w:rFonts w:hint="default"/>
        <w:lang w:val="es-NI" w:eastAsia="es-NI" w:bidi="es-NI"/>
      </w:rPr>
    </w:lvl>
    <w:lvl w:ilvl="3" w:tplc="C09EDE0E">
      <w:numFmt w:val="bullet"/>
      <w:lvlText w:val="•"/>
      <w:lvlJc w:val="left"/>
      <w:pPr>
        <w:ind w:left="4274" w:hanging="361"/>
      </w:pPr>
      <w:rPr>
        <w:rFonts w:hint="default"/>
        <w:lang w:val="es-NI" w:eastAsia="es-NI" w:bidi="es-NI"/>
      </w:rPr>
    </w:lvl>
    <w:lvl w:ilvl="4" w:tplc="808C123C">
      <w:numFmt w:val="bullet"/>
      <w:lvlText w:val="•"/>
      <w:lvlJc w:val="left"/>
      <w:pPr>
        <w:ind w:left="5032" w:hanging="361"/>
      </w:pPr>
      <w:rPr>
        <w:rFonts w:hint="default"/>
        <w:lang w:val="es-NI" w:eastAsia="es-NI" w:bidi="es-NI"/>
      </w:rPr>
    </w:lvl>
    <w:lvl w:ilvl="5" w:tplc="DA50CD2E">
      <w:numFmt w:val="bullet"/>
      <w:lvlText w:val="•"/>
      <w:lvlJc w:val="left"/>
      <w:pPr>
        <w:ind w:left="5790" w:hanging="361"/>
      </w:pPr>
      <w:rPr>
        <w:rFonts w:hint="default"/>
        <w:lang w:val="es-NI" w:eastAsia="es-NI" w:bidi="es-NI"/>
      </w:rPr>
    </w:lvl>
    <w:lvl w:ilvl="6" w:tplc="F01855EE">
      <w:numFmt w:val="bullet"/>
      <w:lvlText w:val="•"/>
      <w:lvlJc w:val="left"/>
      <w:pPr>
        <w:ind w:left="6548" w:hanging="361"/>
      </w:pPr>
      <w:rPr>
        <w:rFonts w:hint="default"/>
        <w:lang w:val="es-NI" w:eastAsia="es-NI" w:bidi="es-NI"/>
      </w:rPr>
    </w:lvl>
    <w:lvl w:ilvl="7" w:tplc="1D5CA180">
      <w:numFmt w:val="bullet"/>
      <w:lvlText w:val="•"/>
      <w:lvlJc w:val="left"/>
      <w:pPr>
        <w:ind w:left="7306" w:hanging="361"/>
      </w:pPr>
      <w:rPr>
        <w:rFonts w:hint="default"/>
        <w:lang w:val="es-NI" w:eastAsia="es-NI" w:bidi="es-NI"/>
      </w:rPr>
    </w:lvl>
    <w:lvl w:ilvl="8" w:tplc="36722896">
      <w:numFmt w:val="bullet"/>
      <w:lvlText w:val="•"/>
      <w:lvlJc w:val="left"/>
      <w:pPr>
        <w:ind w:left="8064" w:hanging="361"/>
      </w:pPr>
      <w:rPr>
        <w:rFonts w:hint="default"/>
        <w:lang w:val="es-NI" w:eastAsia="es-NI" w:bidi="es-NI"/>
      </w:rPr>
    </w:lvl>
  </w:abstractNum>
  <w:abstractNum w:abstractNumId="6">
    <w:nsid w:val="13485772"/>
    <w:multiLevelType w:val="multilevel"/>
    <w:tmpl w:val="A6AA3486"/>
    <w:lvl w:ilvl="0">
      <w:start w:val="36"/>
      <w:numFmt w:val="decimal"/>
      <w:lvlText w:val="%1"/>
      <w:lvlJc w:val="left"/>
      <w:pPr>
        <w:ind w:left="705" w:hanging="606"/>
        <w:jc w:val="left"/>
      </w:pPr>
      <w:rPr>
        <w:rFonts w:hint="default"/>
        <w:lang w:val="es-NI" w:eastAsia="es-NI" w:bidi="es-NI"/>
      </w:rPr>
    </w:lvl>
    <w:lvl w:ilvl="1">
      <w:start w:val="1"/>
      <w:numFmt w:val="decimal"/>
      <w:lvlText w:val="%1.%2."/>
      <w:lvlJc w:val="left"/>
      <w:pPr>
        <w:ind w:left="705" w:hanging="606"/>
        <w:jc w:val="left"/>
      </w:pPr>
      <w:rPr>
        <w:rFonts w:ascii="Arial" w:eastAsia="Arial" w:hAnsi="Arial" w:cs="Arial" w:hint="default"/>
        <w:b/>
        <w:bCs/>
        <w:w w:val="99"/>
        <w:sz w:val="24"/>
        <w:szCs w:val="24"/>
        <w:lang w:val="es-NI" w:eastAsia="es-NI" w:bidi="es-NI"/>
      </w:rPr>
    </w:lvl>
    <w:lvl w:ilvl="2">
      <w:numFmt w:val="bullet"/>
      <w:lvlText w:val="•"/>
      <w:lvlJc w:val="left"/>
      <w:pPr>
        <w:ind w:left="2476" w:hanging="606"/>
      </w:pPr>
      <w:rPr>
        <w:rFonts w:hint="default"/>
        <w:lang w:val="es-NI" w:eastAsia="es-NI" w:bidi="es-NI"/>
      </w:rPr>
    </w:lvl>
    <w:lvl w:ilvl="3">
      <w:numFmt w:val="bullet"/>
      <w:lvlText w:val="•"/>
      <w:lvlJc w:val="left"/>
      <w:pPr>
        <w:ind w:left="3364" w:hanging="606"/>
      </w:pPr>
      <w:rPr>
        <w:rFonts w:hint="default"/>
        <w:lang w:val="es-NI" w:eastAsia="es-NI" w:bidi="es-NI"/>
      </w:rPr>
    </w:lvl>
    <w:lvl w:ilvl="4">
      <w:numFmt w:val="bullet"/>
      <w:lvlText w:val="•"/>
      <w:lvlJc w:val="left"/>
      <w:pPr>
        <w:ind w:left="4252" w:hanging="606"/>
      </w:pPr>
      <w:rPr>
        <w:rFonts w:hint="default"/>
        <w:lang w:val="es-NI" w:eastAsia="es-NI" w:bidi="es-NI"/>
      </w:rPr>
    </w:lvl>
    <w:lvl w:ilvl="5">
      <w:numFmt w:val="bullet"/>
      <w:lvlText w:val="•"/>
      <w:lvlJc w:val="left"/>
      <w:pPr>
        <w:ind w:left="5140" w:hanging="606"/>
      </w:pPr>
      <w:rPr>
        <w:rFonts w:hint="default"/>
        <w:lang w:val="es-NI" w:eastAsia="es-NI" w:bidi="es-NI"/>
      </w:rPr>
    </w:lvl>
    <w:lvl w:ilvl="6">
      <w:numFmt w:val="bullet"/>
      <w:lvlText w:val="•"/>
      <w:lvlJc w:val="left"/>
      <w:pPr>
        <w:ind w:left="6028" w:hanging="606"/>
      </w:pPr>
      <w:rPr>
        <w:rFonts w:hint="default"/>
        <w:lang w:val="es-NI" w:eastAsia="es-NI" w:bidi="es-NI"/>
      </w:rPr>
    </w:lvl>
    <w:lvl w:ilvl="7">
      <w:numFmt w:val="bullet"/>
      <w:lvlText w:val="•"/>
      <w:lvlJc w:val="left"/>
      <w:pPr>
        <w:ind w:left="6916" w:hanging="606"/>
      </w:pPr>
      <w:rPr>
        <w:rFonts w:hint="default"/>
        <w:lang w:val="es-NI" w:eastAsia="es-NI" w:bidi="es-NI"/>
      </w:rPr>
    </w:lvl>
    <w:lvl w:ilvl="8">
      <w:numFmt w:val="bullet"/>
      <w:lvlText w:val="•"/>
      <w:lvlJc w:val="left"/>
      <w:pPr>
        <w:ind w:left="7804" w:hanging="606"/>
      </w:pPr>
      <w:rPr>
        <w:rFonts w:hint="default"/>
        <w:lang w:val="es-NI" w:eastAsia="es-NI" w:bidi="es-NI"/>
      </w:rPr>
    </w:lvl>
  </w:abstractNum>
  <w:abstractNum w:abstractNumId="7">
    <w:nsid w:val="167F4AFC"/>
    <w:multiLevelType w:val="multilevel"/>
    <w:tmpl w:val="608430E4"/>
    <w:lvl w:ilvl="0">
      <w:start w:val="38"/>
      <w:numFmt w:val="decimal"/>
      <w:lvlText w:val="%1"/>
      <w:lvlJc w:val="left"/>
      <w:pPr>
        <w:ind w:left="705" w:hanging="606"/>
        <w:jc w:val="left"/>
      </w:pPr>
      <w:rPr>
        <w:rFonts w:hint="default"/>
        <w:lang w:val="es-NI" w:eastAsia="es-NI" w:bidi="es-NI"/>
      </w:rPr>
    </w:lvl>
    <w:lvl w:ilvl="1">
      <w:start w:val="1"/>
      <w:numFmt w:val="decimal"/>
      <w:lvlText w:val="%1.%2."/>
      <w:lvlJc w:val="left"/>
      <w:pPr>
        <w:ind w:left="705" w:hanging="606"/>
        <w:jc w:val="left"/>
      </w:pPr>
      <w:rPr>
        <w:rFonts w:ascii="Arial" w:eastAsia="Arial" w:hAnsi="Arial" w:cs="Arial" w:hint="default"/>
        <w:b/>
        <w:bCs/>
        <w:w w:val="99"/>
        <w:sz w:val="24"/>
        <w:szCs w:val="24"/>
        <w:lang w:val="es-NI" w:eastAsia="es-NI" w:bidi="es-NI"/>
      </w:rPr>
    </w:lvl>
    <w:lvl w:ilvl="2">
      <w:start w:val="1"/>
      <w:numFmt w:val="lowerLetter"/>
      <w:lvlText w:val="%3."/>
      <w:lvlJc w:val="left"/>
      <w:pPr>
        <w:ind w:left="821" w:hanging="361"/>
        <w:jc w:val="left"/>
      </w:pPr>
      <w:rPr>
        <w:rFonts w:ascii="Arial" w:eastAsia="Arial" w:hAnsi="Arial" w:cs="Arial" w:hint="default"/>
        <w:spacing w:val="-10"/>
        <w:w w:val="99"/>
        <w:sz w:val="24"/>
        <w:szCs w:val="24"/>
        <w:lang w:val="es-NI" w:eastAsia="es-NI" w:bidi="es-NI"/>
      </w:rPr>
    </w:lvl>
    <w:lvl w:ilvl="3">
      <w:numFmt w:val="bullet"/>
      <w:lvlText w:val="•"/>
      <w:lvlJc w:val="left"/>
      <w:pPr>
        <w:ind w:left="2766" w:hanging="361"/>
      </w:pPr>
      <w:rPr>
        <w:rFonts w:hint="default"/>
        <w:lang w:val="es-NI" w:eastAsia="es-NI" w:bidi="es-NI"/>
      </w:rPr>
    </w:lvl>
    <w:lvl w:ilvl="4">
      <w:numFmt w:val="bullet"/>
      <w:lvlText w:val="•"/>
      <w:lvlJc w:val="left"/>
      <w:pPr>
        <w:ind w:left="3740" w:hanging="361"/>
      </w:pPr>
      <w:rPr>
        <w:rFonts w:hint="default"/>
        <w:lang w:val="es-NI" w:eastAsia="es-NI" w:bidi="es-NI"/>
      </w:rPr>
    </w:lvl>
    <w:lvl w:ilvl="5">
      <w:numFmt w:val="bullet"/>
      <w:lvlText w:val="•"/>
      <w:lvlJc w:val="left"/>
      <w:pPr>
        <w:ind w:left="4713" w:hanging="361"/>
      </w:pPr>
      <w:rPr>
        <w:rFonts w:hint="default"/>
        <w:lang w:val="es-NI" w:eastAsia="es-NI" w:bidi="es-NI"/>
      </w:rPr>
    </w:lvl>
    <w:lvl w:ilvl="6">
      <w:numFmt w:val="bullet"/>
      <w:lvlText w:val="•"/>
      <w:lvlJc w:val="left"/>
      <w:pPr>
        <w:ind w:left="5686" w:hanging="361"/>
      </w:pPr>
      <w:rPr>
        <w:rFonts w:hint="default"/>
        <w:lang w:val="es-NI" w:eastAsia="es-NI" w:bidi="es-NI"/>
      </w:rPr>
    </w:lvl>
    <w:lvl w:ilvl="7">
      <w:numFmt w:val="bullet"/>
      <w:lvlText w:val="•"/>
      <w:lvlJc w:val="left"/>
      <w:pPr>
        <w:ind w:left="6660" w:hanging="361"/>
      </w:pPr>
      <w:rPr>
        <w:rFonts w:hint="default"/>
        <w:lang w:val="es-NI" w:eastAsia="es-NI" w:bidi="es-NI"/>
      </w:rPr>
    </w:lvl>
    <w:lvl w:ilvl="8">
      <w:numFmt w:val="bullet"/>
      <w:lvlText w:val="•"/>
      <w:lvlJc w:val="left"/>
      <w:pPr>
        <w:ind w:left="7633" w:hanging="361"/>
      </w:pPr>
      <w:rPr>
        <w:rFonts w:hint="default"/>
        <w:lang w:val="es-NI" w:eastAsia="es-NI" w:bidi="es-NI"/>
      </w:rPr>
    </w:lvl>
  </w:abstractNum>
  <w:abstractNum w:abstractNumId="8">
    <w:nsid w:val="1807677B"/>
    <w:multiLevelType w:val="hybridMultilevel"/>
    <w:tmpl w:val="FFFFFFFF"/>
    <w:lvl w:ilvl="0" w:tplc="71BE09D2">
      <w:start w:val="1"/>
      <w:numFmt w:val="decimal"/>
      <w:lvlText w:val="%1."/>
      <w:lvlJc w:val="left"/>
      <w:pPr>
        <w:ind w:left="821" w:hanging="361"/>
        <w:jc w:val="left"/>
      </w:pPr>
      <w:rPr>
        <w:rFonts w:ascii="Arial" w:eastAsia="Arial" w:hAnsi="Arial" w:cs="Arial" w:hint="default"/>
        <w:b/>
        <w:bCs/>
        <w:w w:val="99"/>
        <w:sz w:val="24"/>
        <w:szCs w:val="24"/>
        <w:lang w:val="es-NI" w:eastAsia="es-NI" w:bidi="es-NI"/>
      </w:rPr>
    </w:lvl>
    <w:lvl w:ilvl="1" w:tplc="03064584">
      <w:numFmt w:val="bullet"/>
      <w:lvlText w:val="•"/>
      <w:lvlJc w:val="left"/>
      <w:pPr>
        <w:ind w:left="1696" w:hanging="361"/>
      </w:pPr>
      <w:rPr>
        <w:rFonts w:hint="default"/>
        <w:lang w:val="es-NI" w:eastAsia="es-NI" w:bidi="es-NI"/>
      </w:rPr>
    </w:lvl>
    <w:lvl w:ilvl="2" w:tplc="64489EDC">
      <w:numFmt w:val="bullet"/>
      <w:lvlText w:val="•"/>
      <w:lvlJc w:val="left"/>
      <w:pPr>
        <w:ind w:left="2572" w:hanging="361"/>
      </w:pPr>
      <w:rPr>
        <w:rFonts w:hint="default"/>
        <w:lang w:val="es-NI" w:eastAsia="es-NI" w:bidi="es-NI"/>
      </w:rPr>
    </w:lvl>
    <w:lvl w:ilvl="3" w:tplc="04EC232C">
      <w:numFmt w:val="bullet"/>
      <w:lvlText w:val="•"/>
      <w:lvlJc w:val="left"/>
      <w:pPr>
        <w:ind w:left="3448" w:hanging="361"/>
      </w:pPr>
      <w:rPr>
        <w:rFonts w:hint="default"/>
        <w:lang w:val="es-NI" w:eastAsia="es-NI" w:bidi="es-NI"/>
      </w:rPr>
    </w:lvl>
    <w:lvl w:ilvl="4" w:tplc="C484A936">
      <w:numFmt w:val="bullet"/>
      <w:lvlText w:val="•"/>
      <w:lvlJc w:val="left"/>
      <w:pPr>
        <w:ind w:left="4324" w:hanging="361"/>
      </w:pPr>
      <w:rPr>
        <w:rFonts w:hint="default"/>
        <w:lang w:val="es-NI" w:eastAsia="es-NI" w:bidi="es-NI"/>
      </w:rPr>
    </w:lvl>
    <w:lvl w:ilvl="5" w:tplc="1F5EA55A">
      <w:numFmt w:val="bullet"/>
      <w:lvlText w:val="•"/>
      <w:lvlJc w:val="left"/>
      <w:pPr>
        <w:ind w:left="5200" w:hanging="361"/>
      </w:pPr>
      <w:rPr>
        <w:rFonts w:hint="default"/>
        <w:lang w:val="es-NI" w:eastAsia="es-NI" w:bidi="es-NI"/>
      </w:rPr>
    </w:lvl>
    <w:lvl w:ilvl="6" w:tplc="095A0A06">
      <w:numFmt w:val="bullet"/>
      <w:lvlText w:val="•"/>
      <w:lvlJc w:val="left"/>
      <w:pPr>
        <w:ind w:left="6076" w:hanging="361"/>
      </w:pPr>
      <w:rPr>
        <w:rFonts w:hint="default"/>
        <w:lang w:val="es-NI" w:eastAsia="es-NI" w:bidi="es-NI"/>
      </w:rPr>
    </w:lvl>
    <w:lvl w:ilvl="7" w:tplc="DA408492">
      <w:numFmt w:val="bullet"/>
      <w:lvlText w:val="•"/>
      <w:lvlJc w:val="left"/>
      <w:pPr>
        <w:ind w:left="6952" w:hanging="361"/>
      </w:pPr>
      <w:rPr>
        <w:rFonts w:hint="default"/>
        <w:lang w:val="es-NI" w:eastAsia="es-NI" w:bidi="es-NI"/>
      </w:rPr>
    </w:lvl>
    <w:lvl w:ilvl="8" w:tplc="3F227FCE">
      <w:numFmt w:val="bullet"/>
      <w:lvlText w:val="•"/>
      <w:lvlJc w:val="left"/>
      <w:pPr>
        <w:ind w:left="7828" w:hanging="361"/>
      </w:pPr>
      <w:rPr>
        <w:rFonts w:hint="default"/>
        <w:lang w:val="es-NI" w:eastAsia="es-NI" w:bidi="es-NI"/>
      </w:rPr>
    </w:lvl>
  </w:abstractNum>
  <w:abstractNum w:abstractNumId="9">
    <w:nsid w:val="19132E35"/>
    <w:multiLevelType w:val="multilevel"/>
    <w:tmpl w:val="960609C8"/>
    <w:lvl w:ilvl="0">
      <w:start w:val="16"/>
      <w:numFmt w:val="decimal"/>
      <w:lvlText w:val="%1"/>
      <w:lvlJc w:val="left"/>
      <w:pPr>
        <w:ind w:left="821" w:hanging="721"/>
      </w:pPr>
      <w:rPr>
        <w:rFonts w:hint="default"/>
        <w:lang w:val="es-NI" w:eastAsia="es-NI" w:bidi="es-NI"/>
      </w:rPr>
    </w:lvl>
    <w:lvl w:ilvl="1">
      <w:start w:val="2"/>
      <w:numFmt w:val="decimal"/>
      <w:lvlText w:val="%1.%2."/>
      <w:lvlJc w:val="left"/>
      <w:pPr>
        <w:ind w:left="821" w:hanging="721"/>
      </w:pPr>
      <w:rPr>
        <w:rFonts w:ascii="Arial" w:eastAsia="Arial" w:hAnsi="Arial" w:cs="Arial" w:hint="default"/>
        <w:w w:val="99"/>
        <w:sz w:val="24"/>
        <w:szCs w:val="24"/>
        <w:lang w:val="es-NI" w:eastAsia="es-NI" w:bidi="es-NI"/>
      </w:rPr>
    </w:lvl>
    <w:lvl w:ilvl="2">
      <w:numFmt w:val="bullet"/>
      <w:lvlText w:val="•"/>
      <w:lvlJc w:val="left"/>
      <w:pPr>
        <w:ind w:left="2572" w:hanging="721"/>
      </w:pPr>
      <w:rPr>
        <w:rFonts w:hint="default"/>
        <w:lang w:val="es-NI" w:eastAsia="es-NI" w:bidi="es-NI"/>
      </w:rPr>
    </w:lvl>
    <w:lvl w:ilvl="3">
      <w:numFmt w:val="bullet"/>
      <w:lvlText w:val="•"/>
      <w:lvlJc w:val="left"/>
      <w:pPr>
        <w:ind w:left="3448" w:hanging="721"/>
      </w:pPr>
      <w:rPr>
        <w:rFonts w:hint="default"/>
        <w:lang w:val="es-NI" w:eastAsia="es-NI" w:bidi="es-NI"/>
      </w:rPr>
    </w:lvl>
    <w:lvl w:ilvl="4">
      <w:numFmt w:val="bullet"/>
      <w:lvlText w:val="•"/>
      <w:lvlJc w:val="left"/>
      <w:pPr>
        <w:ind w:left="4324" w:hanging="721"/>
      </w:pPr>
      <w:rPr>
        <w:rFonts w:hint="default"/>
        <w:lang w:val="es-NI" w:eastAsia="es-NI" w:bidi="es-NI"/>
      </w:rPr>
    </w:lvl>
    <w:lvl w:ilvl="5">
      <w:numFmt w:val="bullet"/>
      <w:lvlText w:val="•"/>
      <w:lvlJc w:val="left"/>
      <w:pPr>
        <w:ind w:left="5200" w:hanging="721"/>
      </w:pPr>
      <w:rPr>
        <w:rFonts w:hint="default"/>
        <w:lang w:val="es-NI" w:eastAsia="es-NI" w:bidi="es-NI"/>
      </w:rPr>
    </w:lvl>
    <w:lvl w:ilvl="6">
      <w:numFmt w:val="bullet"/>
      <w:lvlText w:val="•"/>
      <w:lvlJc w:val="left"/>
      <w:pPr>
        <w:ind w:left="6076" w:hanging="721"/>
      </w:pPr>
      <w:rPr>
        <w:rFonts w:hint="default"/>
        <w:lang w:val="es-NI" w:eastAsia="es-NI" w:bidi="es-NI"/>
      </w:rPr>
    </w:lvl>
    <w:lvl w:ilvl="7">
      <w:numFmt w:val="bullet"/>
      <w:lvlText w:val="•"/>
      <w:lvlJc w:val="left"/>
      <w:pPr>
        <w:ind w:left="6952" w:hanging="721"/>
      </w:pPr>
      <w:rPr>
        <w:rFonts w:hint="default"/>
        <w:lang w:val="es-NI" w:eastAsia="es-NI" w:bidi="es-NI"/>
      </w:rPr>
    </w:lvl>
    <w:lvl w:ilvl="8">
      <w:numFmt w:val="bullet"/>
      <w:lvlText w:val="•"/>
      <w:lvlJc w:val="left"/>
      <w:pPr>
        <w:ind w:left="7828" w:hanging="721"/>
      </w:pPr>
      <w:rPr>
        <w:rFonts w:hint="default"/>
        <w:lang w:val="es-NI" w:eastAsia="es-NI" w:bidi="es-NI"/>
      </w:rPr>
    </w:lvl>
  </w:abstractNum>
  <w:abstractNum w:abstractNumId="10">
    <w:nsid w:val="1E945662"/>
    <w:multiLevelType w:val="hybridMultilevel"/>
    <w:tmpl w:val="FFFFFFFF"/>
    <w:lvl w:ilvl="0" w:tplc="5A70D614">
      <w:start w:val="1"/>
      <w:numFmt w:val="decimal"/>
      <w:lvlText w:val="%1."/>
      <w:lvlJc w:val="left"/>
      <w:pPr>
        <w:ind w:left="821" w:hanging="361"/>
        <w:jc w:val="left"/>
      </w:pPr>
      <w:rPr>
        <w:rFonts w:ascii="Arial" w:eastAsia="Arial" w:hAnsi="Arial" w:cs="Arial" w:hint="default"/>
        <w:spacing w:val="-33"/>
        <w:w w:val="99"/>
        <w:sz w:val="24"/>
        <w:szCs w:val="24"/>
        <w:lang w:val="es-NI" w:eastAsia="es-NI" w:bidi="es-NI"/>
      </w:rPr>
    </w:lvl>
    <w:lvl w:ilvl="1" w:tplc="3EB04B6E">
      <w:start w:val="1"/>
      <w:numFmt w:val="lowerLetter"/>
      <w:lvlText w:val="%2."/>
      <w:lvlJc w:val="left"/>
      <w:pPr>
        <w:ind w:left="1541" w:hanging="360"/>
        <w:jc w:val="left"/>
      </w:pPr>
      <w:rPr>
        <w:rFonts w:ascii="Arial" w:eastAsia="Arial" w:hAnsi="Arial" w:cs="Arial" w:hint="default"/>
        <w:spacing w:val="-26"/>
        <w:w w:val="99"/>
        <w:sz w:val="24"/>
        <w:szCs w:val="24"/>
        <w:lang w:val="es-NI" w:eastAsia="es-NI" w:bidi="es-NI"/>
      </w:rPr>
    </w:lvl>
    <w:lvl w:ilvl="2" w:tplc="4F2009D2">
      <w:numFmt w:val="bullet"/>
      <w:lvlText w:val="•"/>
      <w:lvlJc w:val="left"/>
      <w:pPr>
        <w:ind w:left="1540" w:hanging="360"/>
      </w:pPr>
      <w:rPr>
        <w:rFonts w:hint="default"/>
        <w:lang w:val="es-NI" w:eastAsia="es-NI" w:bidi="es-NI"/>
      </w:rPr>
    </w:lvl>
    <w:lvl w:ilvl="3" w:tplc="33D4C508">
      <w:numFmt w:val="bullet"/>
      <w:lvlText w:val="•"/>
      <w:lvlJc w:val="left"/>
      <w:pPr>
        <w:ind w:left="2545" w:hanging="360"/>
      </w:pPr>
      <w:rPr>
        <w:rFonts w:hint="default"/>
        <w:lang w:val="es-NI" w:eastAsia="es-NI" w:bidi="es-NI"/>
      </w:rPr>
    </w:lvl>
    <w:lvl w:ilvl="4" w:tplc="44AA9FF6">
      <w:numFmt w:val="bullet"/>
      <w:lvlText w:val="•"/>
      <w:lvlJc w:val="left"/>
      <w:pPr>
        <w:ind w:left="3550" w:hanging="360"/>
      </w:pPr>
      <w:rPr>
        <w:rFonts w:hint="default"/>
        <w:lang w:val="es-NI" w:eastAsia="es-NI" w:bidi="es-NI"/>
      </w:rPr>
    </w:lvl>
    <w:lvl w:ilvl="5" w:tplc="383E2B96">
      <w:numFmt w:val="bullet"/>
      <w:lvlText w:val="•"/>
      <w:lvlJc w:val="left"/>
      <w:pPr>
        <w:ind w:left="4555" w:hanging="360"/>
      </w:pPr>
      <w:rPr>
        <w:rFonts w:hint="default"/>
        <w:lang w:val="es-NI" w:eastAsia="es-NI" w:bidi="es-NI"/>
      </w:rPr>
    </w:lvl>
    <w:lvl w:ilvl="6" w:tplc="65DAF38E">
      <w:numFmt w:val="bullet"/>
      <w:lvlText w:val="•"/>
      <w:lvlJc w:val="left"/>
      <w:pPr>
        <w:ind w:left="5560" w:hanging="360"/>
      </w:pPr>
      <w:rPr>
        <w:rFonts w:hint="default"/>
        <w:lang w:val="es-NI" w:eastAsia="es-NI" w:bidi="es-NI"/>
      </w:rPr>
    </w:lvl>
    <w:lvl w:ilvl="7" w:tplc="1FEC1B7A">
      <w:numFmt w:val="bullet"/>
      <w:lvlText w:val="•"/>
      <w:lvlJc w:val="left"/>
      <w:pPr>
        <w:ind w:left="6565" w:hanging="360"/>
      </w:pPr>
      <w:rPr>
        <w:rFonts w:hint="default"/>
        <w:lang w:val="es-NI" w:eastAsia="es-NI" w:bidi="es-NI"/>
      </w:rPr>
    </w:lvl>
    <w:lvl w:ilvl="8" w:tplc="8886E796">
      <w:numFmt w:val="bullet"/>
      <w:lvlText w:val="•"/>
      <w:lvlJc w:val="left"/>
      <w:pPr>
        <w:ind w:left="7570" w:hanging="360"/>
      </w:pPr>
      <w:rPr>
        <w:rFonts w:hint="default"/>
        <w:lang w:val="es-NI" w:eastAsia="es-NI" w:bidi="es-NI"/>
      </w:rPr>
    </w:lvl>
  </w:abstractNum>
  <w:abstractNum w:abstractNumId="11">
    <w:nsid w:val="202F6696"/>
    <w:multiLevelType w:val="multilevel"/>
    <w:tmpl w:val="A99650DE"/>
    <w:lvl w:ilvl="0">
      <w:start w:val="35"/>
      <w:numFmt w:val="decimal"/>
      <w:lvlText w:val="%1"/>
      <w:lvlJc w:val="left"/>
      <w:pPr>
        <w:ind w:left="705" w:hanging="606"/>
        <w:jc w:val="left"/>
      </w:pPr>
      <w:rPr>
        <w:rFonts w:hint="default"/>
        <w:lang w:val="es-NI" w:eastAsia="es-NI" w:bidi="es-NI"/>
      </w:rPr>
    </w:lvl>
    <w:lvl w:ilvl="1">
      <w:start w:val="1"/>
      <w:numFmt w:val="decimal"/>
      <w:lvlText w:val="%1.%2."/>
      <w:lvlJc w:val="left"/>
      <w:pPr>
        <w:ind w:left="705" w:hanging="606"/>
        <w:jc w:val="left"/>
      </w:pPr>
      <w:rPr>
        <w:rFonts w:ascii="Arial" w:eastAsia="Arial" w:hAnsi="Arial" w:cs="Arial" w:hint="default"/>
        <w:b/>
        <w:bCs/>
        <w:w w:val="99"/>
        <w:sz w:val="24"/>
        <w:szCs w:val="24"/>
        <w:lang w:val="es-NI" w:eastAsia="es-NI" w:bidi="es-NI"/>
      </w:rPr>
    </w:lvl>
    <w:lvl w:ilvl="2">
      <w:start w:val="1"/>
      <w:numFmt w:val="lowerLetter"/>
      <w:lvlText w:val="%3."/>
      <w:lvlJc w:val="left"/>
      <w:pPr>
        <w:ind w:left="821" w:hanging="361"/>
        <w:jc w:val="left"/>
      </w:pPr>
      <w:rPr>
        <w:rFonts w:ascii="Arial" w:eastAsia="Arial" w:hAnsi="Arial" w:cs="Arial" w:hint="default"/>
        <w:spacing w:val="-8"/>
        <w:w w:val="99"/>
        <w:sz w:val="24"/>
        <w:szCs w:val="24"/>
        <w:lang w:val="es-NI" w:eastAsia="es-NI" w:bidi="es-NI"/>
      </w:rPr>
    </w:lvl>
    <w:lvl w:ilvl="3">
      <w:numFmt w:val="bullet"/>
      <w:lvlText w:val="•"/>
      <w:lvlJc w:val="left"/>
      <w:pPr>
        <w:ind w:left="2766" w:hanging="361"/>
      </w:pPr>
      <w:rPr>
        <w:rFonts w:hint="default"/>
        <w:lang w:val="es-NI" w:eastAsia="es-NI" w:bidi="es-NI"/>
      </w:rPr>
    </w:lvl>
    <w:lvl w:ilvl="4">
      <w:numFmt w:val="bullet"/>
      <w:lvlText w:val="•"/>
      <w:lvlJc w:val="left"/>
      <w:pPr>
        <w:ind w:left="3740" w:hanging="361"/>
      </w:pPr>
      <w:rPr>
        <w:rFonts w:hint="default"/>
        <w:lang w:val="es-NI" w:eastAsia="es-NI" w:bidi="es-NI"/>
      </w:rPr>
    </w:lvl>
    <w:lvl w:ilvl="5">
      <w:numFmt w:val="bullet"/>
      <w:lvlText w:val="•"/>
      <w:lvlJc w:val="left"/>
      <w:pPr>
        <w:ind w:left="4713" w:hanging="361"/>
      </w:pPr>
      <w:rPr>
        <w:rFonts w:hint="default"/>
        <w:lang w:val="es-NI" w:eastAsia="es-NI" w:bidi="es-NI"/>
      </w:rPr>
    </w:lvl>
    <w:lvl w:ilvl="6">
      <w:numFmt w:val="bullet"/>
      <w:lvlText w:val="•"/>
      <w:lvlJc w:val="left"/>
      <w:pPr>
        <w:ind w:left="5686" w:hanging="361"/>
      </w:pPr>
      <w:rPr>
        <w:rFonts w:hint="default"/>
        <w:lang w:val="es-NI" w:eastAsia="es-NI" w:bidi="es-NI"/>
      </w:rPr>
    </w:lvl>
    <w:lvl w:ilvl="7">
      <w:numFmt w:val="bullet"/>
      <w:lvlText w:val="•"/>
      <w:lvlJc w:val="left"/>
      <w:pPr>
        <w:ind w:left="6660" w:hanging="361"/>
      </w:pPr>
      <w:rPr>
        <w:rFonts w:hint="default"/>
        <w:lang w:val="es-NI" w:eastAsia="es-NI" w:bidi="es-NI"/>
      </w:rPr>
    </w:lvl>
    <w:lvl w:ilvl="8">
      <w:numFmt w:val="bullet"/>
      <w:lvlText w:val="•"/>
      <w:lvlJc w:val="left"/>
      <w:pPr>
        <w:ind w:left="7633" w:hanging="361"/>
      </w:pPr>
      <w:rPr>
        <w:rFonts w:hint="default"/>
        <w:lang w:val="es-NI" w:eastAsia="es-NI" w:bidi="es-NI"/>
      </w:rPr>
    </w:lvl>
  </w:abstractNum>
  <w:abstractNum w:abstractNumId="12">
    <w:nsid w:val="22D15846"/>
    <w:multiLevelType w:val="hybridMultilevel"/>
    <w:tmpl w:val="FFFFFFFF"/>
    <w:lvl w:ilvl="0" w:tplc="86DE9152">
      <w:start w:val="1"/>
      <w:numFmt w:val="lowerLetter"/>
      <w:lvlText w:val="%1."/>
      <w:lvlJc w:val="left"/>
      <w:pPr>
        <w:ind w:left="821" w:hanging="361"/>
        <w:jc w:val="left"/>
      </w:pPr>
      <w:rPr>
        <w:rFonts w:ascii="Arial" w:eastAsia="Arial" w:hAnsi="Arial" w:cs="Arial" w:hint="default"/>
        <w:spacing w:val="-19"/>
        <w:w w:val="99"/>
        <w:sz w:val="24"/>
        <w:szCs w:val="24"/>
        <w:lang w:val="es-NI" w:eastAsia="es-NI" w:bidi="es-NI"/>
      </w:rPr>
    </w:lvl>
    <w:lvl w:ilvl="1" w:tplc="669E5A5C">
      <w:numFmt w:val="bullet"/>
      <w:lvlText w:val=""/>
      <w:lvlJc w:val="left"/>
      <w:pPr>
        <w:ind w:left="1541" w:hanging="360"/>
      </w:pPr>
      <w:rPr>
        <w:rFonts w:ascii="Wingdings" w:eastAsia="Wingdings" w:hAnsi="Wingdings" w:cs="Wingdings" w:hint="default"/>
        <w:w w:val="100"/>
        <w:sz w:val="24"/>
        <w:szCs w:val="24"/>
        <w:lang w:val="es-NI" w:eastAsia="es-NI" w:bidi="es-NI"/>
      </w:rPr>
    </w:lvl>
    <w:lvl w:ilvl="2" w:tplc="FE328690">
      <w:numFmt w:val="bullet"/>
      <w:lvlText w:val="•"/>
      <w:lvlJc w:val="left"/>
      <w:pPr>
        <w:ind w:left="2433" w:hanging="360"/>
      </w:pPr>
      <w:rPr>
        <w:rFonts w:hint="default"/>
        <w:lang w:val="es-NI" w:eastAsia="es-NI" w:bidi="es-NI"/>
      </w:rPr>
    </w:lvl>
    <w:lvl w:ilvl="3" w:tplc="E4DC8840">
      <w:numFmt w:val="bullet"/>
      <w:lvlText w:val="•"/>
      <w:lvlJc w:val="left"/>
      <w:pPr>
        <w:ind w:left="3326" w:hanging="360"/>
      </w:pPr>
      <w:rPr>
        <w:rFonts w:hint="default"/>
        <w:lang w:val="es-NI" w:eastAsia="es-NI" w:bidi="es-NI"/>
      </w:rPr>
    </w:lvl>
    <w:lvl w:ilvl="4" w:tplc="5FBABBEE">
      <w:numFmt w:val="bullet"/>
      <w:lvlText w:val="•"/>
      <w:lvlJc w:val="left"/>
      <w:pPr>
        <w:ind w:left="4220" w:hanging="360"/>
      </w:pPr>
      <w:rPr>
        <w:rFonts w:hint="default"/>
        <w:lang w:val="es-NI" w:eastAsia="es-NI" w:bidi="es-NI"/>
      </w:rPr>
    </w:lvl>
    <w:lvl w:ilvl="5" w:tplc="1DE43B2A">
      <w:numFmt w:val="bullet"/>
      <w:lvlText w:val="•"/>
      <w:lvlJc w:val="left"/>
      <w:pPr>
        <w:ind w:left="5113" w:hanging="360"/>
      </w:pPr>
      <w:rPr>
        <w:rFonts w:hint="default"/>
        <w:lang w:val="es-NI" w:eastAsia="es-NI" w:bidi="es-NI"/>
      </w:rPr>
    </w:lvl>
    <w:lvl w:ilvl="6" w:tplc="268C41AA">
      <w:numFmt w:val="bullet"/>
      <w:lvlText w:val="•"/>
      <w:lvlJc w:val="left"/>
      <w:pPr>
        <w:ind w:left="6006" w:hanging="360"/>
      </w:pPr>
      <w:rPr>
        <w:rFonts w:hint="default"/>
        <w:lang w:val="es-NI" w:eastAsia="es-NI" w:bidi="es-NI"/>
      </w:rPr>
    </w:lvl>
    <w:lvl w:ilvl="7" w:tplc="A1EA2608">
      <w:numFmt w:val="bullet"/>
      <w:lvlText w:val="•"/>
      <w:lvlJc w:val="left"/>
      <w:pPr>
        <w:ind w:left="6900" w:hanging="360"/>
      </w:pPr>
      <w:rPr>
        <w:rFonts w:hint="default"/>
        <w:lang w:val="es-NI" w:eastAsia="es-NI" w:bidi="es-NI"/>
      </w:rPr>
    </w:lvl>
    <w:lvl w:ilvl="8" w:tplc="70780D6A">
      <w:numFmt w:val="bullet"/>
      <w:lvlText w:val="•"/>
      <w:lvlJc w:val="left"/>
      <w:pPr>
        <w:ind w:left="7793" w:hanging="360"/>
      </w:pPr>
      <w:rPr>
        <w:rFonts w:hint="default"/>
        <w:lang w:val="es-NI" w:eastAsia="es-NI" w:bidi="es-NI"/>
      </w:rPr>
    </w:lvl>
  </w:abstractNum>
  <w:abstractNum w:abstractNumId="13">
    <w:nsid w:val="2B730BF1"/>
    <w:multiLevelType w:val="multilevel"/>
    <w:tmpl w:val="D728BA74"/>
    <w:lvl w:ilvl="0">
      <w:start w:val="34"/>
      <w:numFmt w:val="decimal"/>
      <w:lvlText w:val="%1"/>
      <w:lvlJc w:val="left"/>
      <w:pPr>
        <w:ind w:left="705" w:hanging="606"/>
        <w:jc w:val="left"/>
      </w:pPr>
      <w:rPr>
        <w:rFonts w:hint="default"/>
        <w:lang w:val="es-NI" w:eastAsia="es-NI" w:bidi="es-NI"/>
      </w:rPr>
    </w:lvl>
    <w:lvl w:ilvl="1">
      <w:start w:val="1"/>
      <w:numFmt w:val="decimal"/>
      <w:lvlText w:val="%1.%2."/>
      <w:lvlJc w:val="left"/>
      <w:pPr>
        <w:ind w:left="705" w:hanging="606"/>
        <w:jc w:val="left"/>
      </w:pPr>
      <w:rPr>
        <w:rFonts w:ascii="Arial" w:eastAsia="Arial" w:hAnsi="Arial" w:cs="Arial" w:hint="default"/>
        <w:b/>
        <w:bCs/>
        <w:w w:val="99"/>
        <w:sz w:val="24"/>
        <w:szCs w:val="24"/>
        <w:lang w:val="es-NI" w:eastAsia="es-NI" w:bidi="es-NI"/>
      </w:rPr>
    </w:lvl>
    <w:lvl w:ilvl="2">
      <w:start w:val="1"/>
      <w:numFmt w:val="decimal"/>
      <w:lvlText w:val="%3."/>
      <w:lvlJc w:val="left"/>
      <w:pPr>
        <w:ind w:left="821" w:hanging="361"/>
        <w:jc w:val="left"/>
      </w:pPr>
      <w:rPr>
        <w:rFonts w:ascii="Arial" w:eastAsia="Arial" w:hAnsi="Arial" w:cs="Arial" w:hint="default"/>
        <w:spacing w:val="-5"/>
        <w:w w:val="99"/>
        <w:sz w:val="24"/>
        <w:szCs w:val="24"/>
        <w:lang w:val="es-NI" w:eastAsia="es-NI" w:bidi="es-NI"/>
      </w:rPr>
    </w:lvl>
    <w:lvl w:ilvl="3">
      <w:numFmt w:val="bullet"/>
      <w:lvlText w:val="•"/>
      <w:lvlJc w:val="left"/>
      <w:pPr>
        <w:ind w:left="2766" w:hanging="361"/>
      </w:pPr>
      <w:rPr>
        <w:rFonts w:hint="default"/>
        <w:lang w:val="es-NI" w:eastAsia="es-NI" w:bidi="es-NI"/>
      </w:rPr>
    </w:lvl>
    <w:lvl w:ilvl="4">
      <w:numFmt w:val="bullet"/>
      <w:lvlText w:val="•"/>
      <w:lvlJc w:val="left"/>
      <w:pPr>
        <w:ind w:left="3740" w:hanging="361"/>
      </w:pPr>
      <w:rPr>
        <w:rFonts w:hint="default"/>
        <w:lang w:val="es-NI" w:eastAsia="es-NI" w:bidi="es-NI"/>
      </w:rPr>
    </w:lvl>
    <w:lvl w:ilvl="5">
      <w:numFmt w:val="bullet"/>
      <w:lvlText w:val="•"/>
      <w:lvlJc w:val="left"/>
      <w:pPr>
        <w:ind w:left="4713" w:hanging="361"/>
      </w:pPr>
      <w:rPr>
        <w:rFonts w:hint="default"/>
        <w:lang w:val="es-NI" w:eastAsia="es-NI" w:bidi="es-NI"/>
      </w:rPr>
    </w:lvl>
    <w:lvl w:ilvl="6">
      <w:numFmt w:val="bullet"/>
      <w:lvlText w:val="•"/>
      <w:lvlJc w:val="left"/>
      <w:pPr>
        <w:ind w:left="5686" w:hanging="361"/>
      </w:pPr>
      <w:rPr>
        <w:rFonts w:hint="default"/>
        <w:lang w:val="es-NI" w:eastAsia="es-NI" w:bidi="es-NI"/>
      </w:rPr>
    </w:lvl>
    <w:lvl w:ilvl="7">
      <w:numFmt w:val="bullet"/>
      <w:lvlText w:val="•"/>
      <w:lvlJc w:val="left"/>
      <w:pPr>
        <w:ind w:left="6660" w:hanging="361"/>
      </w:pPr>
      <w:rPr>
        <w:rFonts w:hint="default"/>
        <w:lang w:val="es-NI" w:eastAsia="es-NI" w:bidi="es-NI"/>
      </w:rPr>
    </w:lvl>
    <w:lvl w:ilvl="8">
      <w:numFmt w:val="bullet"/>
      <w:lvlText w:val="•"/>
      <w:lvlJc w:val="left"/>
      <w:pPr>
        <w:ind w:left="7633" w:hanging="361"/>
      </w:pPr>
      <w:rPr>
        <w:rFonts w:hint="default"/>
        <w:lang w:val="es-NI" w:eastAsia="es-NI" w:bidi="es-NI"/>
      </w:rPr>
    </w:lvl>
  </w:abstractNum>
  <w:abstractNum w:abstractNumId="14">
    <w:nsid w:val="2D861F9A"/>
    <w:multiLevelType w:val="hybridMultilevel"/>
    <w:tmpl w:val="FFFFFFFF"/>
    <w:lvl w:ilvl="0" w:tplc="2C66D3DE">
      <w:start w:val="1"/>
      <w:numFmt w:val="lowerLetter"/>
      <w:lvlText w:val="%1."/>
      <w:lvlJc w:val="left"/>
      <w:pPr>
        <w:ind w:left="383" w:hanging="269"/>
      </w:pPr>
      <w:rPr>
        <w:rFonts w:ascii="Arial" w:eastAsia="Arial" w:hAnsi="Arial" w:cs="Arial" w:hint="default"/>
        <w:w w:val="99"/>
        <w:sz w:val="24"/>
        <w:szCs w:val="24"/>
        <w:lang w:val="es-NI" w:eastAsia="es-NI" w:bidi="es-NI"/>
      </w:rPr>
    </w:lvl>
    <w:lvl w:ilvl="1" w:tplc="7592CBF4">
      <w:numFmt w:val="bullet"/>
      <w:lvlText w:val="•"/>
      <w:lvlJc w:val="left"/>
      <w:pPr>
        <w:ind w:left="1300" w:hanging="269"/>
      </w:pPr>
      <w:rPr>
        <w:rFonts w:hint="default"/>
        <w:lang w:val="es-NI" w:eastAsia="es-NI" w:bidi="es-NI"/>
      </w:rPr>
    </w:lvl>
    <w:lvl w:ilvl="2" w:tplc="D1F424B4">
      <w:numFmt w:val="bullet"/>
      <w:lvlText w:val="•"/>
      <w:lvlJc w:val="left"/>
      <w:pPr>
        <w:ind w:left="2220" w:hanging="269"/>
      </w:pPr>
      <w:rPr>
        <w:rFonts w:hint="default"/>
        <w:lang w:val="es-NI" w:eastAsia="es-NI" w:bidi="es-NI"/>
      </w:rPr>
    </w:lvl>
    <w:lvl w:ilvl="3" w:tplc="68E2143C">
      <w:numFmt w:val="bullet"/>
      <w:lvlText w:val="•"/>
      <w:lvlJc w:val="left"/>
      <w:pPr>
        <w:ind w:left="3140" w:hanging="269"/>
      </w:pPr>
      <w:rPr>
        <w:rFonts w:hint="default"/>
        <w:lang w:val="es-NI" w:eastAsia="es-NI" w:bidi="es-NI"/>
      </w:rPr>
    </w:lvl>
    <w:lvl w:ilvl="4" w:tplc="C3C01B34">
      <w:numFmt w:val="bullet"/>
      <w:lvlText w:val="•"/>
      <w:lvlJc w:val="left"/>
      <w:pPr>
        <w:ind w:left="4060" w:hanging="269"/>
      </w:pPr>
      <w:rPr>
        <w:rFonts w:hint="default"/>
        <w:lang w:val="es-NI" w:eastAsia="es-NI" w:bidi="es-NI"/>
      </w:rPr>
    </w:lvl>
    <w:lvl w:ilvl="5" w:tplc="E6C0EC4A">
      <w:numFmt w:val="bullet"/>
      <w:lvlText w:val="•"/>
      <w:lvlJc w:val="left"/>
      <w:pPr>
        <w:ind w:left="4980" w:hanging="269"/>
      </w:pPr>
      <w:rPr>
        <w:rFonts w:hint="default"/>
        <w:lang w:val="es-NI" w:eastAsia="es-NI" w:bidi="es-NI"/>
      </w:rPr>
    </w:lvl>
    <w:lvl w:ilvl="6" w:tplc="6E8ECCD2">
      <w:numFmt w:val="bullet"/>
      <w:lvlText w:val="•"/>
      <w:lvlJc w:val="left"/>
      <w:pPr>
        <w:ind w:left="5900" w:hanging="269"/>
      </w:pPr>
      <w:rPr>
        <w:rFonts w:hint="default"/>
        <w:lang w:val="es-NI" w:eastAsia="es-NI" w:bidi="es-NI"/>
      </w:rPr>
    </w:lvl>
    <w:lvl w:ilvl="7" w:tplc="391649AA">
      <w:numFmt w:val="bullet"/>
      <w:lvlText w:val="•"/>
      <w:lvlJc w:val="left"/>
      <w:pPr>
        <w:ind w:left="6820" w:hanging="269"/>
      </w:pPr>
      <w:rPr>
        <w:rFonts w:hint="default"/>
        <w:lang w:val="es-NI" w:eastAsia="es-NI" w:bidi="es-NI"/>
      </w:rPr>
    </w:lvl>
    <w:lvl w:ilvl="8" w:tplc="90569874">
      <w:numFmt w:val="bullet"/>
      <w:lvlText w:val="•"/>
      <w:lvlJc w:val="left"/>
      <w:pPr>
        <w:ind w:left="7740" w:hanging="269"/>
      </w:pPr>
      <w:rPr>
        <w:rFonts w:hint="default"/>
        <w:lang w:val="es-NI" w:eastAsia="es-NI" w:bidi="es-NI"/>
      </w:rPr>
    </w:lvl>
  </w:abstractNum>
  <w:abstractNum w:abstractNumId="15">
    <w:nsid w:val="2E8C75EE"/>
    <w:multiLevelType w:val="hybridMultilevel"/>
    <w:tmpl w:val="FFFFFFFF"/>
    <w:lvl w:ilvl="0" w:tplc="F79CBFBE">
      <w:start w:val="1"/>
      <w:numFmt w:val="decimal"/>
      <w:lvlText w:val="%1."/>
      <w:lvlJc w:val="left"/>
      <w:pPr>
        <w:ind w:left="821" w:hanging="361"/>
      </w:pPr>
      <w:rPr>
        <w:rFonts w:ascii="Arial" w:eastAsia="Arial" w:hAnsi="Arial" w:cs="Arial" w:hint="default"/>
        <w:b/>
        <w:bCs/>
        <w:w w:val="99"/>
        <w:sz w:val="24"/>
        <w:szCs w:val="24"/>
        <w:lang w:val="es-NI" w:eastAsia="es-NI" w:bidi="es-NI"/>
      </w:rPr>
    </w:lvl>
    <w:lvl w:ilvl="1" w:tplc="4C6C3664">
      <w:numFmt w:val="bullet"/>
      <w:lvlText w:val=""/>
      <w:lvlJc w:val="left"/>
      <w:pPr>
        <w:ind w:left="2213" w:hanging="1033"/>
      </w:pPr>
      <w:rPr>
        <w:rFonts w:ascii="Wingdings" w:eastAsia="Wingdings" w:hAnsi="Wingdings" w:cs="Wingdings" w:hint="default"/>
        <w:w w:val="100"/>
        <w:sz w:val="24"/>
        <w:szCs w:val="24"/>
        <w:lang w:val="es-NI" w:eastAsia="es-NI" w:bidi="es-NI"/>
      </w:rPr>
    </w:lvl>
    <w:lvl w:ilvl="2" w:tplc="2064E224">
      <w:numFmt w:val="bullet"/>
      <w:lvlText w:val="•"/>
      <w:lvlJc w:val="left"/>
      <w:pPr>
        <w:ind w:left="3037" w:hanging="1033"/>
      </w:pPr>
      <w:rPr>
        <w:rFonts w:hint="default"/>
        <w:lang w:val="es-NI" w:eastAsia="es-NI" w:bidi="es-NI"/>
      </w:rPr>
    </w:lvl>
    <w:lvl w:ilvl="3" w:tplc="2436891C">
      <w:numFmt w:val="bullet"/>
      <w:lvlText w:val="•"/>
      <w:lvlJc w:val="left"/>
      <w:pPr>
        <w:ind w:left="3855" w:hanging="1033"/>
      </w:pPr>
      <w:rPr>
        <w:rFonts w:hint="default"/>
        <w:lang w:val="es-NI" w:eastAsia="es-NI" w:bidi="es-NI"/>
      </w:rPr>
    </w:lvl>
    <w:lvl w:ilvl="4" w:tplc="97422F66">
      <w:numFmt w:val="bullet"/>
      <w:lvlText w:val="•"/>
      <w:lvlJc w:val="left"/>
      <w:pPr>
        <w:ind w:left="4673" w:hanging="1033"/>
      </w:pPr>
      <w:rPr>
        <w:rFonts w:hint="default"/>
        <w:lang w:val="es-NI" w:eastAsia="es-NI" w:bidi="es-NI"/>
      </w:rPr>
    </w:lvl>
    <w:lvl w:ilvl="5" w:tplc="E48081E4">
      <w:numFmt w:val="bullet"/>
      <w:lvlText w:val="•"/>
      <w:lvlJc w:val="left"/>
      <w:pPr>
        <w:ind w:left="5491" w:hanging="1033"/>
      </w:pPr>
      <w:rPr>
        <w:rFonts w:hint="default"/>
        <w:lang w:val="es-NI" w:eastAsia="es-NI" w:bidi="es-NI"/>
      </w:rPr>
    </w:lvl>
    <w:lvl w:ilvl="6" w:tplc="A560E7DE">
      <w:numFmt w:val="bullet"/>
      <w:lvlText w:val="•"/>
      <w:lvlJc w:val="left"/>
      <w:pPr>
        <w:ind w:left="6308" w:hanging="1033"/>
      </w:pPr>
      <w:rPr>
        <w:rFonts w:hint="default"/>
        <w:lang w:val="es-NI" w:eastAsia="es-NI" w:bidi="es-NI"/>
      </w:rPr>
    </w:lvl>
    <w:lvl w:ilvl="7" w:tplc="E03C04BA">
      <w:numFmt w:val="bullet"/>
      <w:lvlText w:val="•"/>
      <w:lvlJc w:val="left"/>
      <w:pPr>
        <w:ind w:left="7126" w:hanging="1033"/>
      </w:pPr>
      <w:rPr>
        <w:rFonts w:hint="default"/>
        <w:lang w:val="es-NI" w:eastAsia="es-NI" w:bidi="es-NI"/>
      </w:rPr>
    </w:lvl>
    <w:lvl w:ilvl="8" w:tplc="BD1A0832">
      <w:numFmt w:val="bullet"/>
      <w:lvlText w:val="•"/>
      <w:lvlJc w:val="left"/>
      <w:pPr>
        <w:ind w:left="7944" w:hanging="1033"/>
      </w:pPr>
      <w:rPr>
        <w:rFonts w:hint="default"/>
        <w:lang w:val="es-NI" w:eastAsia="es-NI" w:bidi="es-NI"/>
      </w:rPr>
    </w:lvl>
  </w:abstractNum>
  <w:abstractNum w:abstractNumId="16">
    <w:nsid w:val="34707044"/>
    <w:multiLevelType w:val="hybridMultilevel"/>
    <w:tmpl w:val="FFFFFFFF"/>
    <w:lvl w:ilvl="0" w:tplc="7326059A">
      <w:start w:val="1"/>
      <w:numFmt w:val="decimal"/>
      <w:lvlText w:val="%1."/>
      <w:lvlJc w:val="left"/>
      <w:pPr>
        <w:ind w:left="821" w:hanging="361"/>
        <w:jc w:val="left"/>
      </w:pPr>
      <w:rPr>
        <w:rFonts w:ascii="Arial" w:eastAsia="Arial" w:hAnsi="Arial" w:cs="Arial" w:hint="default"/>
        <w:b/>
        <w:bCs/>
        <w:w w:val="99"/>
        <w:sz w:val="24"/>
        <w:szCs w:val="24"/>
        <w:lang w:val="es-NI" w:eastAsia="es-NI" w:bidi="es-NI"/>
      </w:rPr>
    </w:lvl>
    <w:lvl w:ilvl="1" w:tplc="29564506">
      <w:start w:val="1"/>
      <w:numFmt w:val="lowerLetter"/>
      <w:lvlText w:val="%2."/>
      <w:lvlJc w:val="left"/>
      <w:pPr>
        <w:ind w:left="821" w:hanging="361"/>
        <w:jc w:val="left"/>
      </w:pPr>
      <w:rPr>
        <w:rFonts w:ascii="Arial" w:eastAsia="Arial" w:hAnsi="Arial" w:cs="Arial" w:hint="default"/>
        <w:b/>
        <w:bCs/>
        <w:w w:val="99"/>
        <w:sz w:val="24"/>
        <w:szCs w:val="24"/>
        <w:lang w:val="es-NI" w:eastAsia="es-NI" w:bidi="es-NI"/>
      </w:rPr>
    </w:lvl>
    <w:lvl w:ilvl="2" w:tplc="6AD615AA">
      <w:numFmt w:val="bullet"/>
      <w:lvlText w:val="•"/>
      <w:lvlJc w:val="left"/>
      <w:pPr>
        <w:ind w:left="2572" w:hanging="361"/>
      </w:pPr>
      <w:rPr>
        <w:rFonts w:hint="default"/>
        <w:lang w:val="es-NI" w:eastAsia="es-NI" w:bidi="es-NI"/>
      </w:rPr>
    </w:lvl>
    <w:lvl w:ilvl="3" w:tplc="8D78BE4C">
      <w:numFmt w:val="bullet"/>
      <w:lvlText w:val="•"/>
      <w:lvlJc w:val="left"/>
      <w:pPr>
        <w:ind w:left="3448" w:hanging="361"/>
      </w:pPr>
      <w:rPr>
        <w:rFonts w:hint="default"/>
        <w:lang w:val="es-NI" w:eastAsia="es-NI" w:bidi="es-NI"/>
      </w:rPr>
    </w:lvl>
    <w:lvl w:ilvl="4" w:tplc="FC92F19E">
      <w:numFmt w:val="bullet"/>
      <w:lvlText w:val="•"/>
      <w:lvlJc w:val="left"/>
      <w:pPr>
        <w:ind w:left="4324" w:hanging="361"/>
      </w:pPr>
      <w:rPr>
        <w:rFonts w:hint="default"/>
        <w:lang w:val="es-NI" w:eastAsia="es-NI" w:bidi="es-NI"/>
      </w:rPr>
    </w:lvl>
    <w:lvl w:ilvl="5" w:tplc="CA081F80">
      <w:numFmt w:val="bullet"/>
      <w:lvlText w:val="•"/>
      <w:lvlJc w:val="left"/>
      <w:pPr>
        <w:ind w:left="5200" w:hanging="361"/>
      </w:pPr>
      <w:rPr>
        <w:rFonts w:hint="default"/>
        <w:lang w:val="es-NI" w:eastAsia="es-NI" w:bidi="es-NI"/>
      </w:rPr>
    </w:lvl>
    <w:lvl w:ilvl="6" w:tplc="E57082D4">
      <w:numFmt w:val="bullet"/>
      <w:lvlText w:val="•"/>
      <w:lvlJc w:val="left"/>
      <w:pPr>
        <w:ind w:left="6076" w:hanging="361"/>
      </w:pPr>
      <w:rPr>
        <w:rFonts w:hint="default"/>
        <w:lang w:val="es-NI" w:eastAsia="es-NI" w:bidi="es-NI"/>
      </w:rPr>
    </w:lvl>
    <w:lvl w:ilvl="7" w:tplc="6470AE6A">
      <w:numFmt w:val="bullet"/>
      <w:lvlText w:val="•"/>
      <w:lvlJc w:val="left"/>
      <w:pPr>
        <w:ind w:left="6952" w:hanging="361"/>
      </w:pPr>
      <w:rPr>
        <w:rFonts w:hint="default"/>
        <w:lang w:val="es-NI" w:eastAsia="es-NI" w:bidi="es-NI"/>
      </w:rPr>
    </w:lvl>
    <w:lvl w:ilvl="8" w:tplc="975637C2">
      <w:numFmt w:val="bullet"/>
      <w:lvlText w:val="•"/>
      <w:lvlJc w:val="left"/>
      <w:pPr>
        <w:ind w:left="7828" w:hanging="361"/>
      </w:pPr>
      <w:rPr>
        <w:rFonts w:hint="default"/>
        <w:lang w:val="es-NI" w:eastAsia="es-NI" w:bidi="es-NI"/>
      </w:rPr>
    </w:lvl>
  </w:abstractNum>
  <w:abstractNum w:abstractNumId="17">
    <w:nsid w:val="351935E1"/>
    <w:multiLevelType w:val="multilevel"/>
    <w:tmpl w:val="AE9E8ABA"/>
    <w:lvl w:ilvl="0">
      <w:start w:val="37"/>
      <w:numFmt w:val="decimal"/>
      <w:lvlText w:val="%1"/>
      <w:lvlJc w:val="left"/>
      <w:pPr>
        <w:ind w:left="705" w:hanging="606"/>
        <w:jc w:val="left"/>
      </w:pPr>
      <w:rPr>
        <w:rFonts w:hint="default"/>
        <w:lang w:val="es-NI" w:eastAsia="es-NI" w:bidi="es-NI"/>
      </w:rPr>
    </w:lvl>
    <w:lvl w:ilvl="1">
      <w:start w:val="1"/>
      <w:numFmt w:val="decimal"/>
      <w:lvlText w:val="%1.%2."/>
      <w:lvlJc w:val="left"/>
      <w:pPr>
        <w:ind w:left="705" w:hanging="606"/>
        <w:jc w:val="left"/>
      </w:pPr>
      <w:rPr>
        <w:rFonts w:ascii="Arial" w:eastAsia="Arial" w:hAnsi="Arial" w:cs="Arial" w:hint="default"/>
        <w:b/>
        <w:bCs/>
        <w:w w:val="99"/>
        <w:sz w:val="24"/>
        <w:szCs w:val="24"/>
        <w:lang w:val="es-NI" w:eastAsia="es-NI" w:bidi="es-NI"/>
      </w:rPr>
    </w:lvl>
    <w:lvl w:ilvl="2">
      <w:start w:val="1"/>
      <w:numFmt w:val="lowerLetter"/>
      <w:lvlText w:val="%3."/>
      <w:lvlJc w:val="left"/>
      <w:pPr>
        <w:ind w:left="821" w:hanging="361"/>
        <w:jc w:val="left"/>
      </w:pPr>
      <w:rPr>
        <w:rFonts w:ascii="Arial" w:eastAsia="Arial" w:hAnsi="Arial" w:cs="Arial" w:hint="default"/>
        <w:spacing w:val="-23"/>
        <w:w w:val="99"/>
        <w:sz w:val="24"/>
        <w:szCs w:val="24"/>
        <w:lang w:val="es-NI" w:eastAsia="es-NI" w:bidi="es-NI"/>
      </w:rPr>
    </w:lvl>
    <w:lvl w:ilvl="3">
      <w:numFmt w:val="bullet"/>
      <w:lvlText w:val="•"/>
      <w:lvlJc w:val="left"/>
      <w:pPr>
        <w:ind w:left="2766" w:hanging="361"/>
      </w:pPr>
      <w:rPr>
        <w:rFonts w:hint="default"/>
        <w:lang w:val="es-NI" w:eastAsia="es-NI" w:bidi="es-NI"/>
      </w:rPr>
    </w:lvl>
    <w:lvl w:ilvl="4">
      <w:numFmt w:val="bullet"/>
      <w:lvlText w:val="•"/>
      <w:lvlJc w:val="left"/>
      <w:pPr>
        <w:ind w:left="3740" w:hanging="361"/>
      </w:pPr>
      <w:rPr>
        <w:rFonts w:hint="default"/>
        <w:lang w:val="es-NI" w:eastAsia="es-NI" w:bidi="es-NI"/>
      </w:rPr>
    </w:lvl>
    <w:lvl w:ilvl="5">
      <w:numFmt w:val="bullet"/>
      <w:lvlText w:val="•"/>
      <w:lvlJc w:val="left"/>
      <w:pPr>
        <w:ind w:left="4713" w:hanging="361"/>
      </w:pPr>
      <w:rPr>
        <w:rFonts w:hint="default"/>
        <w:lang w:val="es-NI" w:eastAsia="es-NI" w:bidi="es-NI"/>
      </w:rPr>
    </w:lvl>
    <w:lvl w:ilvl="6">
      <w:numFmt w:val="bullet"/>
      <w:lvlText w:val="•"/>
      <w:lvlJc w:val="left"/>
      <w:pPr>
        <w:ind w:left="5686" w:hanging="361"/>
      </w:pPr>
      <w:rPr>
        <w:rFonts w:hint="default"/>
        <w:lang w:val="es-NI" w:eastAsia="es-NI" w:bidi="es-NI"/>
      </w:rPr>
    </w:lvl>
    <w:lvl w:ilvl="7">
      <w:numFmt w:val="bullet"/>
      <w:lvlText w:val="•"/>
      <w:lvlJc w:val="left"/>
      <w:pPr>
        <w:ind w:left="6660" w:hanging="361"/>
      </w:pPr>
      <w:rPr>
        <w:rFonts w:hint="default"/>
        <w:lang w:val="es-NI" w:eastAsia="es-NI" w:bidi="es-NI"/>
      </w:rPr>
    </w:lvl>
    <w:lvl w:ilvl="8">
      <w:numFmt w:val="bullet"/>
      <w:lvlText w:val="•"/>
      <w:lvlJc w:val="left"/>
      <w:pPr>
        <w:ind w:left="7633" w:hanging="361"/>
      </w:pPr>
      <w:rPr>
        <w:rFonts w:hint="default"/>
        <w:lang w:val="es-NI" w:eastAsia="es-NI" w:bidi="es-NI"/>
      </w:rPr>
    </w:lvl>
  </w:abstractNum>
  <w:abstractNum w:abstractNumId="18">
    <w:nsid w:val="3EBC791C"/>
    <w:multiLevelType w:val="hybridMultilevel"/>
    <w:tmpl w:val="FFFFFFFF"/>
    <w:lvl w:ilvl="0" w:tplc="10D2A264">
      <w:start w:val="1"/>
      <w:numFmt w:val="lowerLetter"/>
      <w:lvlText w:val="%1."/>
      <w:lvlJc w:val="left"/>
      <w:pPr>
        <w:ind w:left="821" w:hanging="361"/>
      </w:pPr>
      <w:rPr>
        <w:rFonts w:ascii="Arial" w:eastAsia="Arial" w:hAnsi="Arial" w:cs="Arial" w:hint="default"/>
        <w:spacing w:val="-5"/>
        <w:w w:val="99"/>
        <w:sz w:val="24"/>
        <w:szCs w:val="24"/>
        <w:lang w:val="es-NI" w:eastAsia="es-NI" w:bidi="es-NI"/>
      </w:rPr>
    </w:lvl>
    <w:lvl w:ilvl="1" w:tplc="88A838FA">
      <w:numFmt w:val="bullet"/>
      <w:lvlText w:val="•"/>
      <w:lvlJc w:val="left"/>
      <w:pPr>
        <w:ind w:left="1696" w:hanging="361"/>
      </w:pPr>
      <w:rPr>
        <w:rFonts w:hint="default"/>
        <w:lang w:val="es-NI" w:eastAsia="es-NI" w:bidi="es-NI"/>
      </w:rPr>
    </w:lvl>
    <w:lvl w:ilvl="2" w:tplc="3BCC67DE">
      <w:numFmt w:val="bullet"/>
      <w:lvlText w:val="•"/>
      <w:lvlJc w:val="left"/>
      <w:pPr>
        <w:ind w:left="2572" w:hanging="361"/>
      </w:pPr>
      <w:rPr>
        <w:rFonts w:hint="default"/>
        <w:lang w:val="es-NI" w:eastAsia="es-NI" w:bidi="es-NI"/>
      </w:rPr>
    </w:lvl>
    <w:lvl w:ilvl="3" w:tplc="0C4648DE">
      <w:numFmt w:val="bullet"/>
      <w:lvlText w:val="•"/>
      <w:lvlJc w:val="left"/>
      <w:pPr>
        <w:ind w:left="3448" w:hanging="361"/>
      </w:pPr>
      <w:rPr>
        <w:rFonts w:hint="default"/>
        <w:lang w:val="es-NI" w:eastAsia="es-NI" w:bidi="es-NI"/>
      </w:rPr>
    </w:lvl>
    <w:lvl w:ilvl="4" w:tplc="CE1A2F88">
      <w:numFmt w:val="bullet"/>
      <w:lvlText w:val="•"/>
      <w:lvlJc w:val="left"/>
      <w:pPr>
        <w:ind w:left="4324" w:hanging="361"/>
      </w:pPr>
      <w:rPr>
        <w:rFonts w:hint="default"/>
        <w:lang w:val="es-NI" w:eastAsia="es-NI" w:bidi="es-NI"/>
      </w:rPr>
    </w:lvl>
    <w:lvl w:ilvl="5" w:tplc="D458E6B6">
      <w:numFmt w:val="bullet"/>
      <w:lvlText w:val="•"/>
      <w:lvlJc w:val="left"/>
      <w:pPr>
        <w:ind w:left="5200" w:hanging="361"/>
      </w:pPr>
      <w:rPr>
        <w:rFonts w:hint="default"/>
        <w:lang w:val="es-NI" w:eastAsia="es-NI" w:bidi="es-NI"/>
      </w:rPr>
    </w:lvl>
    <w:lvl w:ilvl="6" w:tplc="8EDC0536">
      <w:numFmt w:val="bullet"/>
      <w:lvlText w:val="•"/>
      <w:lvlJc w:val="left"/>
      <w:pPr>
        <w:ind w:left="6076" w:hanging="361"/>
      </w:pPr>
      <w:rPr>
        <w:rFonts w:hint="default"/>
        <w:lang w:val="es-NI" w:eastAsia="es-NI" w:bidi="es-NI"/>
      </w:rPr>
    </w:lvl>
    <w:lvl w:ilvl="7" w:tplc="4AACFEBC">
      <w:numFmt w:val="bullet"/>
      <w:lvlText w:val="•"/>
      <w:lvlJc w:val="left"/>
      <w:pPr>
        <w:ind w:left="6952" w:hanging="361"/>
      </w:pPr>
      <w:rPr>
        <w:rFonts w:hint="default"/>
        <w:lang w:val="es-NI" w:eastAsia="es-NI" w:bidi="es-NI"/>
      </w:rPr>
    </w:lvl>
    <w:lvl w:ilvl="8" w:tplc="2074742C">
      <w:numFmt w:val="bullet"/>
      <w:lvlText w:val="•"/>
      <w:lvlJc w:val="left"/>
      <w:pPr>
        <w:ind w:left="7828" w:hanging="361"/>
      </w:pPr>
      <w:rPr>
        <w:rFonts w:hint="default"/>
        <w:lang w:val="es-NI" w:eastAsia="es-NI" w:bidi="es-NI"/>
      </w:rPr>
    </w:lvl>
  </w:abstractNum>
  <w:abstractNum w:abstractNumId="19">
    <w:nsid w:val="443F63E7"/>
    <w:multiLevelType w:val="multilevel"/>
    <w:tmpl w:val="9B7C4B6E"/>
    <w:lvl w:ilvl="0">
      <w:start w:val="33"/>
      <w:numFmt w:val="decimal"/>
      <w:lvlText w:val="%1"/>
      <w:lvlJc w:val="left"/>
      <w:pPr>
        <w:ind w:left="705" w:hanging="606"/>
        <w:jc w:val="left"/>
      </w:pPr>
      <w:rPr>
        <w:rFonts w:hint="default"/>
        <w:lang w:val="es-NI" w:eastAsia="es-NI" w:bidi="es-NI"/>
      </w:rPr>
    </w:lvl>
    <w:lvl w:ilvl="1">
      <w:start w:val="1"/>
      <w:numFmt w:val="decimal"/>
      <w:lvlText w:val="%1.%2."/>
      <w:lvlJc w:val="left"/>
      <w:pPr>
        <w:ind w:left="705" w:hanging="606"/>
        <w:jc w:val="left"/>
      </w:pPr>
      <w:rPr>
        <w:rFonts w:ascii="Arial" w:eastAsia="Arial" w:hAnsi="Arial" w:cs="Arial" w:hint="default"/>
        <w:b/>
        <w:bCs/>
        <w:w w:val="99"/>
        <w:sz w:val="24"/>
        <w:szCs w:val="24"/>
        <w:lang w:val="es-NI" w:eastAsia="es-NI" w:bidi="es-NI"/>
      </w:rPr>
    </w:lvl>
    <w:lvl w:ilvl="2">
      <w:numFmt w:val="bullet"/>
      <w:lvlText w:val=""/>
      <w:lvlJc w:val="left"/>
      <w:pPr>
        <w:ind w:left="821" w:hanging="361"/>
      </w:pPr>
      <w:rPr>
        <w:rFonts w:ascii="Wingdings" w:eastAsia="Wingdings" w:hAnsi="Wingdings" w:cs="Wingdings" w:hint="default"/>
        <w:w w:val="100"/>
        <w:sz w:val="24"/>
        <w:szCs w:val="24"/>
        <w:lang w:val="es-NI" w:eastAsia="es-NI" w:bidi="es-NI"/>
      </w:rPr>
    </w:lvl>
    <w:lvl w:ilvl="3">
      <w:numFmt w:val="bullet"/>
      <w:lvlText w:val="•"/>
      <w:lvlJc w:val="left"/>
      <w:pPr>
        <w:ind w:left="2766" w:hanging="361"/>
      </w:pPr>
      <w:rPr>
        <w:rFonts w:hint="default"/>
        <w:lang w:val="es-NI" w:eastAsia="es-NI" w:bidi="es-NI"/>
      </w:rPr>
    </w:lvl>
    <w:lvl w:ilvl="4">
      <w:numFmt w:val="bullet"/>
      <w:lvlText w:val="•"/>
      <w:lvlJc w:val="left"/>
      <w:pPr>
        <w:ind w:left="3740" w:hanging="361"/>
      </w:pPr>
      <w:rPr>
        <w:rFonts w:hint="default"/>
        <w:lang w:val="es-NI" w:eastAsia="es-NI" w:bidi="es-NI"/>
      </w:rPr>
    </w:lvl>
    <w:lvl w:ilvl="5">
      <w:numFmt w:val="bullet"/>
      <w:lvlText w:val="•"/>
      <w:lvlJc w:val="left"/>
      <w:pPr>
        <w:ind w:left="4713" w:hanging="361"/>
      </w:pPr>
      <w:rPr>
        <w:rFonts w:hint="default"/>
        <w:lang w:val="es-NI" w:eastAsia="es-NI" w:bidi="es-NI"/>
      </w:rPr>
    </w:lvl>
    <w:lvl w:ilvl="6">
      <w:numFmt w:val="bullet"/>
      <w:lvlText w:val="•"/>
      <w:lvlJc w:val="left"/>
      <w:pPr>
        <w:ind w:left="5686" w:hanging="361"/>
      </w:pPr>
      <w:rPr>
        <w:rFonts w:hint="default"/>
        <w:lang w:val="es-NI" w:eastAsia="es-NI" w:bidi="es-NI"/>
      </w:rPr>
    </w:lvl>
    <w:lvl w:ilvl="7">
      <w:numFmt w:val="bullet"/>
      <w:lvlText w:val="•"/>
      <w:lvlJc w:val="left"/>
      <w:pPr>
        <w:ind w:left="6660" w:hanging="361"/>
      </w:pPr>
      <w:rPr>
        <w:rFonts w:hint="default"/>
        <w:lang w:val="es-NI" w:eastAsia="es-NI" w:bidi="es-NI"/>
      </w:rPr>
    </w:lvl>
    <w:lvl w:ilvl="8">
      <w:numFmt w:val="bullet"/>
      <w:lvlText w:val="•"/>
      <w:lvlJc w:val="left"/>
      <w:pPr>
        <w:ind w:left="7633" w:hanging="361"/>
      </w:pPr>
      <w:rPr>
        <w:rFonts w:hint="default"/>
        <w:lang w:val="es-NI" w:eastAsia="es-NI" w:bidi="es-NI"/>
      </w:rPr>
    </w:lvl>
  </w:abstractNum>
  <w:abstractNum w:abstractNumId="20">
    <w:nsid w:val="46377075"/>
    <w:multiLevelType w:val="hybridMultilevel"/>
    <w:tmpl w:val="FFFFFFFF"/>
    <w:lvl w:ilvl="0" w:tplc="22989320">
      <w:start w:val="1"/>
      <w:numFmt w:val="lowerLetter"/>
      <w:lvlText w:val="%1."/>
      <w:lvlJc w:val="left"/>
      <w:pPr>
        <w:ind w:left="821" w:hanging="361"/>
        <w:jc w:val="left"/>
      </w:pPr>
      <w:rPr>
        <w:rFonts w:ascii="Arial" w:eastAsia="Arial" w:hAnsi="Arial" w:cs="Arial" w:hint="default"/>
        <w:spacing w:val="-28"/>
        <w:w w:val="99"/>
        <w:sz w:val="24"/>
        <w:szCs w:val="24"/>
        <w:lang w:val="es-NI" w:eastAsia="es-NI" w:bidi="es-NI"/>
      </w:rPr>
    </w:lvl>
    <w:lvl w:ilvl="1" w:tplc="D6DEA374">
      <w:numFmt w:val="bullet"/>
      <w:lvlText w:val="•"/>
      <w:lvlJc w:val="left"/>
      <w:pPr>
        <w:ind w:left="1696" w:hanging="361"/>
      </w:pPr>
      <w:rPr>
        <w:rFonts w:hint="default"/>
        <w:lang w:val="es-NI" w:eastAsia="es-NI" w:bidi="es-NI"/>
      </w:rPr>
    </w:lvl>
    <w:lvl w:ilvl="2" w:tplc="42BC9F38">
      <w:numFmt w:val="bullet"/>
      <w:lvlText w:val="•"/>
      <w:lvlJc w:val="left"/>
      <w:pPr>
        <w:ind w:left="2572" w:hanging="361"/>
      </w:pPr>
      <w:rPr>
        <w:rFonts w:hint="default"/>
        <w:lang w:val="es-NI" w:eastAsia="es-NI" w:bidi="es-NI"/>
      </w:rPr>
    </w:lvl>
    <w:lvl w:ilvl="3" w:tplc="94BEEA7C">
      <w:numFmt w:val="bullet"/>
      <w:lvlText w:val="•"/>
      <w:lvlJc w:val="left"/>
      <w:pPr>
        <w:ind w:left="3448" w:hanging="361"/>
      </w:pPr>
      <w:rPr>
        <w:rFonts w:hint="default"/>
        <w:lang w:val="es-NI" w:eastAsia="es-NI" w:bidi="es-NI"/>
      </w:rPr>
    </w:lvl>
    <w:lvl w:ilvl="4" w:tplc="203AA2FA">
      <w:numFmt w:val="bullet"/>
      <w:lvlText w:val="•"/>
      <w:lvlJc w:val="left"/>
      <w:pPr>
        <w:ind w:left="4324" w:hanging="361"/>
      </w:pPr>
      <w:rPr>
        <w:rFonts w:hint="default"/>
        <w:lang w:val="es-NI" w:eastAsia="es-NI" w:bidi="es-NI"/>
      </w:rPr>
    </w:lvl>
    <w:lvl w:ilvl="5" w:tplc="E71250E2">
      <w:numFmt w:val="bullet"/>
      <w:lvlText w:val="•"/>
      <w:lvlJc w:val="left"/>
      <w:pPr>
        <w:ind w:left="5200" w:hanging="361"/>
      </w:pPr>
      <w:rPr>
        <w:rFonts w:hint="default"/>
        <w:lang w:val="es-NI" w:eastAsia="es-NI" w:bidi="es-NI"/>
      </w:rPr>
    </w:lvl>
    <w:lvl w:ilvl="6" w:tplc="51EE92E0">
      <w:numFmt w:val="bullet"/>
      <w:lvlText w:val="•"/>
      <w:lvlJc w:val="left"/>
      <w:pPr>
        <w:ind w:left="6076" w:hanging="361"/>
      </w:pPr>
      <w:rPr>
        <w:rFonts w:hint="default"/>
        <w:lang w:val="es-NI" w:eastAsia="es-NI" w:bidi="es-NI"/>
      </w:rPr>
    </w:lvl>
    <w:lvl w:ilvl="7" w:tplc="2242A530">
      <w:numFmt w:val="bullet"/>
      <w:lvlText w:val="•"/>
      <w:lvlJc w:val="left"/>
      <w:pPr>
        <w:ind w:left="6952" w:hanging="361"/>
      </w:pPr>
      <w:rPr>
        <w:rFonts w:hint="default"/>
        <w:lang w:val="es-NI" w:eastAsia="es-NI" w:bidi="es-NI"/>
      </w:rPr>
    </w:lvl>
    <w:lvl w:ilvl="8" w:tplc="8F80C29A">
      <w:numFmt w:val="bullet"/>
      <w:lvlText w:val="•"/>
      <w:lvlJc w:val="left"/>
      <w:pPr>
        <w:ind w:left="7828" w:hanging="361"/>
      </w:pPr>
      <w:rPr>
        <w:rFonts w:hint="default"/>
        <w:lang w:val="es-NI" w:eastAsia="es-NI" w:bidi="es-NI"/>
      </w:rPr>
    </w:lvl>
  </w:abstractNum>
  <w:abstractNum w:abstractNumId="21">
    <w:nsid w:val="471D61D2"/>
    <w:multiLevelType w:val="multilevel"/>
    <w:tmpl w:val="E67007DC"/>
    <w:lvl w:ilvl="0">
      <w:start w:val="1"/>
      <w:numFmt w:val="decimal"/>
      <w:lvlText w:val="Cláusula %1."/>
      <w:lvlJc w:val="left"/>
      <w:pPr>
        <w:ind w:left="900" w:hanging="360"/>
      </w:pPr>
      <w:rPr>
        <w:rFonts w:ascii="Tahoma" w:hAnsi="Tahoma" w:hint="default"/>
        <w:b/>
        <w:bCs w:val="0"/>
        <w:i w:val="0"/>
        <w:iCs w:val="0"/>
        <w:caps w:val="0"/>
        <w:smallCaps w:val="0"/>
        <w:strike w:val="0"/>
        <w:dstrike w:val="0"/>
        <w:noProof w:val="0"/>
        <w:vanish w:val="0"/>
        <w:color w:val="auto"/>
        <w:spacing w:val="0"/>
        <w:kern w:val="0"/>
        <w:position w:val="0"/>
        <w:sz w:val="22"/>
        <w:szCs w:val="22"/>
        <w:u w:val="none"/>
        <w:vertAlign w:val="baseline"/>
        <w:em w:val="none"/>
      </w:rPr>
    </w:lvl>
    <w:lvl w:ilvl="1">
      <w:start w:val="1"/>
      <w:numFmt w:val="none"/>
      <w:suff w:val="nothing"/>
      <w:lvlText w:val=""/>
      <w:lvlJc w:val="left"/>
      <w:pPr>
        <w:ind w:left="-1277" w:firstLine="0"/>
      </w:pPr>
      <w:rPr>
        <w:rFonts w:hint="default"/>
      </w:rPr>
    </w:lvl>
    <w:lvl w:ilvl="2">
      <w:start w:val="1"/>
      <w:numFmt w:val="none"/>
      <w:suff w:val="nothing"/>
      <w:lvlText w:val=""/>
      <w:lvlJc w:val="left"/>
      <w:pPr>
        <w:ind w:left="-1277" w:firstLine="0"/>
      </w:pPr>
      <w:rPr>
        <w:rFonts w:hint="default"/>
      </w:rPr>
    </w:lvl>
    <w:lvl w:ilvl="3">
      <w:start w:val="1"/>
      <w:numFmt w:val="none"/>
      <w:suff w:val="nothing"/>
      <w:lvlText w:val=""/>
      <w:lvlJc w:val="left"/>
      <w:pPr>
        <w:ind w:left="-1277" w:firstLine="0"/>
      </w:pPr>
      <w:rPr>
        <w:rFonts w:hint="default"/>
      </w:rPr>
    </w:lvl>
    <w:lvl w:ilvl="4">
      <w:start w:val="1"/>
      <w:numFmt w:val="none"/>
      <w:suff w:val="nothing"/>
      <w:lvlText w:val=""/>
      <w:lvlJc w:val="left"/>
      <w:pPr>
        <w:ind w:left="-1277" w:firstLine="0"/>
      </w:pPr>
      <w:rPr>
        <w:rFonts w:hint="default"/>
      </w:rPr>
    </w:lvl>
    <w:lvl w:ilvl="5">
      <w:start w:val="1"/>
      <w:numFmt w:val="none"/>
      <w:suff w:val="nothing"/>
      <w:lvlText w:val=""/>
      <w:lvlJc w:val="left"/>
      <w:pPr>
        <w:ind w:left="-1277" w:firstLine="0"/>
      </w:pPr>
      <w:rPr>
        <w:rFonts w:hint="default"/>
      </w:rPr>
    </w:lvl>
    <w:lvl w:ilvl="6">
      <w:start w:val="1"/>
      <w:numFmt w:val="none"/>
      <w:suff w:val="nothing"/>
      <w:lvlText w:val=""/>
      <w:lvlJc w:val="left"/>
      <w:pPr>
        <w:ind w:left="-1277" w:firstLine="0"/>
      </w:pPr>
      <w:rPr>
        <w:rFonts w:hint="default"/>
      </w:rPr>
    </w:lvl>
    <w:lvl w:ilvl="7">
      <w:start w:val="1"/>
      <w:numFmt w:val="none"/>
      <w:suff w:val="nothing"/>
      <w:lvlText w:val=""/>
      <w:lvlJc w:val="left"/>
      <w:pPr>
        <w:ind w:left="-1277" w:firstLine="0"/>
      </w:pPr>
      <w:rPr>
        <w:rFonts w:hint="default"/>
      </w:rPr>
    </w:lvl>
    <w:lvl w:ilvl="8">
      <w:start w:val="1"/>
      <w:numFmt w:val="none"/>
      <w:suff w:val="nothing"/>
      <w:lvlText w:val=""/>
      <w:lvlJc w:val="left"/>
      <w:pPr>
        <w:ind w:left="-1277" w:firstLine="0"/>
      </w:pPr>
      <w:rPr>
        <w:rFonts w:hint="default"/>
      </w:rPr>
    </w:lvl>
  </w:abstractNum>
  <w:abstractNum w:abstractNumId="22">
    <w:nsid w:val="47D440E5"/>
    <w:multiLevelType w:val="multilevel"/>
    <w:tmpl w:val="12AC9258"/>
    <w:lvl w:ilvl="0">
      <w:start w:val="1"/>
      <w:numFmt w:val="lowerLetter"/>
      <w:lvlText w:val="%1."/>
      <w:lvlJc w:val="left"/>
      <w:pPr>
        <w:ind w:left="821" w:hanging="361"/>
        <w:jc w:val="left"/>
      </w:pPr>
      <w:rPr>
        <w:rFonts w:ascii="Arial" w:eastAsia="Arial" w:hAnsi="Arial" w:cs="Arial" w:hint="default"/>
        <w:b/>
        <w:bCs/>
        <w:w w:val="99"/>
        <w:sz w:val="24"/>
        <w:szCs w:val="24"/>
        <w:lang w:val="es-NI" w:eastAsia="es-NI" w:bidi="es-NI"/>
      </w:rPr>
    </w:lvl>
    <w:lvl w:ilvl="1">
      <w:start w:val="1"/>
      <w:numFmt w:val="decimal"/>
      <w:lvlText w:val="%2."/>
      <w:lvlJc w:val="left"/>
      <w:pPr>
        <w:ind w:left="821" w:hanging="361"/>
        <w:jc w:val="left"/>
      </w:pPr>
      <w:rPr>
        <w:rFonts w:ascii="Arial" w:eastAsia="Arial" w:hAnsi="Arial" w:cs="Arial" w:hint="default"/>
        <w:b/>
        <w:bCs/>
        <w:w w:val="99"/>
        <w:sz w:val="24"/>
        <w:szCs w:val="24"/>
        <w:lang w:val="es-NI" w:eastAsia="es-NI" w:bidi="es-NI"/>
      </w:rPr>
    </w:lvl>
    <w:lvl w:ilvl="2">
      <w:start w:val="1"/>
      <w:numFmt w:val="decimal"/>
      <w:lvlText w:val="%2.%3."/>
      <w:lvlJc w:val="left"/>
      <w:pPr>
        <w:ind w:left="1800" w:hanging="706"/>
        <w:jc w:val="left"/>
      </w:pPr>
      <w:rPr>
        <w:rFonts w:ascii="Arial" w:eastAsia="Arial" w:hAnsi="Arial" w:cs="Arial" w:hint="default"/>
        <w:w w:val="99"/>
        <w:sz w:val="24"/>
        <w:szCs w:val="24"/>
        <w:lang w:val="es-NI" w:eastAsia="es-NI" w:bidi="es-NI"/>
      </w:rPr>
    </w:lvl>
    <w:lvl w:ilvl="3">
      <w:numFmt w:val="bullet"/>
      <w:lvlText w:val="•"/>
      <w:lvlJc w:val="left"/>
      <w:pPr>
        <w:ind w:left="3528" w:hanging="706"/>
      </w:pPr>
      <w:rPr>
        <w:rFonts w:hint="default"/>
        <w:lang w:val="es-NI" w:eastAsia="es-NI" w:bidi="es-NI"/>
      </w:rPr>
    </w:lvl>
    <w:lvl w:ilvl="4">
      <w:numFmt w:val="bullet"/>
      <w:lvlText w:val="•"/>
      <w:lvlJc w:val="left"/>
      <w:pPr>
        <w:ind w:left="4393" w:hanging="706"/>
      </w:pPr>
      <w:rPr>
        <w:rFonts w:hint="default"/>
        <w:lang w:val="es-NI" w:eastAsia="es-NI" w:bidi="es-NI"/>
      </w:rPr>
    </w:lvl>
    <w:lvl w:ilvl="5">
      <w:numFmt w:val="bullet"/>
      <w:lvlText w:val="•"/>
      <w:lvlJc w:val="left"/>
      <w:pPr>
        <w:ind w:left="5257" w:hanging="706"/>
      </w:pPr>
      <w:rPr>
        <w:rFonts w:hint="default"/>
        <w:lang w:val="es-NI" w:eastAsia="es-NI" w:bidi="es-NI"/>
      </w:rPr>
    </w:lvl>
    <w:lvl w:ilvl="6">
      <w:numFmt w:val="bullet"/>
      <w:lvlText w:val="•"/>
      <w:lvlJc w:val="left"/>
      <w:pPr>
        <w:ind w:left="6122" w:hanging="706"/>
      </w:pPr>
      <w:rPr>
        <w:rFonts w:hint="default"/>
        <w:lang w:val="es-NI" w:eastAsia="es-NI" w:bidi="es-NI"/>
      </w:rPr>
    </w:lvl>
    <w:lvl w:ilvl="7">
      <w:numFmt w:val="bullet"/>
      <w:lvlText w:val="•"/>
      <w:lvlJc w:val="left"/>
      <w:pPr>
        <w:ind w:left="6986" w:hanging="706"/>
      </w:pPr>
      <w:rPr>
        <w:rFonts w:hint="default"/>
        <w:lang w:val="es-NI" w:eastAsia="es-NI" w:bidi="es-NI"/>
      </w:rPr>
    </w:lvl>
    <w:lvl w:ilvl="8">
      <w:numFmt w:val="bullet"/>
      <w:lvlText w:val="•"/>
      <w:lvlJc w:val="left"/>
      <w:pPr>
        <w:ind w:left="7851" w:hanging="706"/>
      </w:pPr>
      <w:rPr>
        <w:rFonts w:hint="default"/>
        <w:lang w:val="es-NI" w:eastAsia="es-NI" w:bidi="es-NI"/>
      </w:rPr>
    </w:lvl>
  </w:abstractNum>
  <w:abstractNum w:abstractNumId="23">
    <w:nsid w:val="4C023C9E"/>
    <w:multiLevelType w:val="multilevel"/>
    <w:tmpl w:val="C5B68EBC"/>
    <w:lvl w:ilvl="0">
      <w:start w:val="11"/>
      <w:numFmt w:val="lowerLetter"/>
      <w:lvlText w:val="%1"/>
      <w:lvlJc w:val="left"/>
      <w:pPr>
        <w:ind w:left="2040" w:hanging="668"/>
        <w:jc w:val="left"/>
      </w:pPr>
      <w:rPr>
        <w:rFonts w:hint="default"/>
        <w:lang w:val="es-NI" w:eastAsia="es-NI" w:bidi="es-NI"/>
      </w:rPr>
    </w:lvl>
    <w:lvl w:ilvl="1">
      <w:start w:val="3"/>
      <w:numFmt w:val="decimal"/>
      <w:lvlText w:val="%1.%2"/>
      <w:lvlJc w:val="left"/>
      <w:pPr>
        <w:ind w:left="2040" w:hanging="668"/>
        <w:jc w:val="left"/>
      </w:pPr>
      <w:rPr>
        <w:rFonts w:hint="default"/>
        <w:lang w:val="es-NI" w:eastAsia="es-NI" w:bidi="es-NI"/>
      </w:rPr>
    </w:lvl>
    <w:lvl w:ilvl="2">
      <w:start w:val="1"/>
      <w:numFmt w:val="decimal"/>
      <w:lvlText w:val="%1.%2.%3."/>
      <w:lvlJc w:val="left"/>
      <w:pPr>
        <w:ind w:left="2040" w:hanging="668"/>
        <w:jc w:val="right"/>
      </w:pPr>
      <w:rPr>
        <w:rFonts w:ascii="Arial" w:eastAsia="Arial" w:hAnsi="Arial" w:cs="Arial" w:hint="default"/>
        <w:b/>
        <w:bCs/>
        <w:spacing w:val="-5"/>
        <w:w w:val="99"/>
        <w:sz w:val="24"/>
        <w:szCs w:val="24"/>
        <w:lang w:val="es-NI" w:eastAsia="es-NI" w:bidi="es-NI"/>
      </w:rPr>
    </w:lvl>
    <w:lvl w:ilvl="3">
      <w:numFmt w:val="bullet"/>
      <w:lvlText w:val="•"/>
      <w:lvlJc w:val="left"/>
      <w:pPr>
        <w:ind w:left="4302" w:hanging="668"/>
      </w:pPr>
      <w:rPr>
        <w:rFonts w:hint="default"/>
        <w:lang w:val="es-NI" w:eastAsia="es-NI" w:bidi="es-NI"/>
      </w:rPr>
    </w:lvl>
    <w:lvl w:ilvl="4">
      <w:numFmt w:val="bullet"/>
      <w:lvlText w:val="•"/>
      <w:lvlJc w:val="left"/>
      <w:pPr>
        <w:ind w:left="5056" w:hanging="668"/>
      </w:pPr>
      <w:rPr>
        <w:rFonts w:hint="default"/>
        <w:lang w:val="es-NI" w:eastAsia="es-NI" w:bidi="es-NI"/>
      </w:rPr>
    </w:lvl>
    <w:lvl w:ilvl="5">
      <w:numFmt w:val="bullet"/>
      <w:lvlText w:val="•"/>
      <w:lvlJc w:val="left"/>
      <w:pPr>
        <w:ind w:left="5810" w:hanging="668"/>
      </w:pPr>
      <w:rPr>
        <w:rFonts w:hint="default"/>
        <w:lang w:val="es-NI" w:eastAsia="es-NI" w:bidi="es-NI"/>
      </w:rPr>
    </w:lvl>
    <w:lvl w:ilvl="6">
      <w:numFmt w:val="bullet"/>
      <w:lvlText w:val="•"/>
      <w:lvlJc w:val="left"/>
      <w:pPr>
        <w:ind w:left="6564" w:hanging="668"/>
      </w:pPr>
      <w:rPr>
        <w:rFonts w:hint="default"/>
        <w:lang w:val="es-NI" w:eastAsia="es-NI" w:bidi="es-NI"/>
      </w:rPr>
    </w:lvl>
    <w:lvl w:ilvl="7">
      <w:numFmt w:val="bullet"/>
      <w:lvlText w:val="•"/>
      <w:lvlJc w:val="left"/>
      <w:pPr>
        <w:ind w:left="7318" w:hanging="668"/>
      </w:pPr>
      <w:rPr>
        <w:rFonts w:hint="default"/>
        <w:lang w:val="es-NI" w:eastAsia="es-NI" w:bidi="es-NI"/>
      </w:rPr>
    </w:lvl>
    <w:lvl w:ilvl="8">
      <w:numFmt w:val="bullet"/>
      <w:lvlText w:val="•"/>
      <w:lvlJc w:val="left"/>
      <w:pPr>
        <w:ind w:left="8072" w:hanging="668"/>
      </w:pPr>
      <w:rPr>
        <w:rFonts w:hint="default"/>
        <w:lang w:val="es-NI" w:eastAsia="es-NI" w:bidi="es-NI"/>
      </w:rPr>
    </w:lvl>
  </w:abstractNum>
  <w:abstractNum w:abstractNumId="24">
    <w:nsid w:val="4FAD7058"/>
    <w:multiLevelType w:val="hybridMultilevel"/>
    <w:tmpl w:val="FFFFFFFF"/>
    <w:lvl w:ilvl="0" w:tplc="5C000218">
      <w:numFmt w:val="bullet"/>
      <w:lvlText w:val=""/>
      <w:lvlJc w:val="left"/>
      <w:pPr>
        <w:ind w:left="821" w:hanging="361"/>
      </w:pPr>
      <w:rPr>
        <w:rFonts w:ascii="Wingdings" w:eastAsia="Wingdings" w:hAnsi="Wingdings" w:cs="Wingdings" w:hint="default"/>
        <w:w w:val="100"/>
        <w:sz w:val="24"/>
        <w:szCs w:val="24"/>
        <w:lang w:val="es-NI" w:eastAsia="es-NI" w:bidi="es-NI"/>
      </w:rPr>
    </w:lvl>
    <w:lvl w:ilvl="1" w:tplc="91943FC4">
      <w:numFmt w:val="bullet"/>
      <w:lvlText w:val="•"/>
      <w:lvlJc w:val="left"/>
      <w:pPr>
        <w:ind w:left="1696" w:hanging="361"/>
      </w:pPr>
      <w:rPr>
        <w:rFonts w:hint="default"/>
        <w:lang w:val="es-NI" w:eastAsia="es-NI" w:bidi="es-NI"/>
      </w:rPr>
    </w:lvl>
    <w:lvl w:ilvl="2" w:tplc="B8E6E9BC">
      <w:numFmt w:val="bullet"/>
      <w:lvlText w:val="•"/>
      <w:lvlJc w:val="left"/>
      <w:pPr>
        <w:ind w:left="2572" w:hanging="361"/>
      </w:pPr>
      <w:rPr>
        <w:rFonts w:hint="default"/>
        <w:lang w:val="es-NI" w:eastAsia="es-NI" w:bidi="es-NI"/>
      </w:rPr>
    </w:lvl>
    <w:lvl w:ilvl="3" w:tplc="80C6C27E">
      <w:numFmt w:val="bullet"/>
      <w:lvlText w:val="•"/>
      <w:lvlJc w:val="left"/>
      <w:pPr>
        <w:ind w:left="3448" w:hanging="361"/>
      </w:pPr>
      <w:rPr>
        <w:rFonts w:hint="default"/>
        <w:lang w:val="es-NI" w:eastAsia="es-NI" w:bidi="es-NI"/>
      </w:rPr>
    </w:lvl>
    <w:lvl w:ilvl="4" w:tplc="D560585A">
      <w:numFmt w:val="bullet"/>
      <w:lvlText w:val="•"/>
      <w:lvlJc w:val="left"/>
      <w:pPr>
        <w:ind w:left="4324" w:hanging="361"/>
      </w:pPr>
      <w:rPr>
        <w:rFonts w:hint="default"/>
        <w:lang w:val="es-NI" w:eastAsia="es-NI" w:bidi="es-NI"/>
      </w:rPr>
    </w:lvl>
    <w:lvl w:ilvl="5" w:tplc="D2523926">
      <w:numFmt w:val="bullet"/>
      <w:lvlText w:val="•"/>
      <w:lvlJc w:val="left"/>
      <w:pPr>
        <w:ind w:left="5200" w:hanging="361"/>
      </w:pPr>
      <w:rPr>
        <w:rFonts w:hint="default"/>
        <w:lang w:val="es-NI" w:eastAsia="es-NI" w:bidi="es-NI"/>
      </w:rPr>
    </w:lvl>
    <w:lvl w:ilvl="6" w:tplc="D0AA9058">
      <w:numFmt w:val="bullet"/>
      <w:lvlText w:val="•"/>
      <w:lvlJc w:val="left"/>
      <w:pPr>
        <w:ind w:left="6076" w:hanging="361"/>
      </w:pPr>
      <w:rPr>
        <w:rFonts w:hint="default"/>
        <w:lang w:val="es-NI" w:eastAsia="es-NI" w:bidi="es-NI"/>
      </w:rPr>
    </w:lvl>
    <w:lvl w:ilvl="7" w:tplc="12C44B54">
      <w:numFmt w:val="bullet"/>
      <w:lvlText w:val="•"/>
      <w:lvlJc w:val="left"/>
      <w:pPr>
        <w:ind w:left="6952" w:hanging="361"/>
      </w:pPr>
      <w:rPr>
        <w:rFonts w:hint="default"/>
        <w:lang w:val="es-NI" w:eastAsia="es-NI" w:bidi="es-NI"/>
      </w:rPr>
    </w:lvl>
    <w:lvl w:ilvl="8" w:tplc="36D0321A">
      <w:numFmt w:val="bullet"/>
      <w:lvlText w:val="•"/>
      <w:lvlJc w:val="left"/>
      <w:pPr>
        <w:ind w:left="7828" w:hanging="361"/>
      </w:pPr>
      <w:rPr>
        <w:rFonts w:hint="default"/>
        <w:lang w:val="es-NI" w:eastAsia="es-NI" w:bidi="es-NI"/>
      </w:rPr>
    </w:lvl>
  </w:abstractNum>
  <w:abstractNum w:abstractNumId="25">
    <w:nsid w:val="51852697"/>
    <w:multiLevelType w:val="hybridMultilevel"/>
    <w:tmpl w:val="FFFFFFFF"/>
    <w:lvl w:ilvl="0" w:tplc="6C3A6CF2">
      <w:numFmt w:val="bullet"/>
      <w:lvlText w:val=""/>
      <w:lvlJc w:val="left"/>
      <w:pPr>
        <w:ind w:left="821" w:hanging="361"/>
      </w:pPr>
      <w:rPr>
        <w:rFonts w:ascii="Wingdings" w:eastAsia="Wingdings" w:hAnsi="Wingdings" w:cs="Wingdings" w:hint="default"/>
        <w:w w:val="100"/>
        <w:sz w:val="24"/>
        <w:szCs w:val="24"/>
        <w:lang w:val="es-NI" w:eastAsia="es-NI" w:bidi="es-NI"/>
      </w:rPr>
    </w:lvl>
    <w:lvl w:ilvl="1" w:tplc="151641D0">
      <w:numFmt w:val="bullet"/>
      <w:lvlText w:val="•"/>
      <w:lvlJc w:val="left"/>
      <w:pPr>
        <w:ind w:left="1696" w:hanging="361"/>
      </w:pPr>
      <w:rPr>
        <w:rFonts w:hint="default"/>
        <w:lang w:val="es-NI" w:eastAsia="es-NI" w:bidi="es-NI"/>
      </w:rPr>
    </w:lvl>
    <w:lvl w:ilvl="2" w:tplc="1E1A2B20">
      <w:numFmt w:val="bullet"/>
      <w:lvlText w:val="•"/>
      <w:lvlJc w:val="left"/>
      <w:pPr>
        <w:ind w:left="2572" w:hanging="361"/>
      </w:pPr>
      <w:rPr>
        <w:rFonts w:hint="default"/>
        <w:lang w:val="es-NI" w:eastAsia="es-NI" w:bidi="es-NI"/>
      </w:rPr>
    </w:lvl>
    <w:lvl w:ilvl="3" w:tplc="F8BC0B14">
      <w:numFmt w:val="bullet"/>
      <w:lvlText w:val="•"/>
      <w:lvlJc w:val="left"/>
      <w:pPr>
        <w:ind w:left="3448" w:hanging="361"/>
      </w:pPr>
      <w:rPr>
        <w:rFonts w:hint="default"/>
        <w:lang w:val="es-NI" w:eastAsia="es-NI" w:bidi="es-NI"/>
      </w:rPr>
    </w:lvl>
    <w:lvl w:ilvl="4" w:tplc="65EC6E58">
      <w:numFmt w:val="bullet"/>
      <w:lvlText w:val="•"/>
      <w:lvlJc w:val="left"/>
      <w:pPr>
        <w:ind w:left="4324" w:hanging="361"/>
      </w:pPr>
      <w:rPr>
        <w:rFonts w:hint="default"/>
        <w:lang w:val="es-NI" w:eastAsia="es-NI" w:bidi="es-NI"/>
      </w:rPr>
    </w:lvl>
    <w:lvl w:ilvl="5" w:tplc="A43E4694">
      <w:numFmt w:val="bullet"/>
      <w:lvlText w:val="•"/>
      <w:lvlJc w:val="left"/>
      <w:pPr>
        <w:ind w:left="5200" w:hanging="361"/>
      </w:pPr>
      <w:rPr>
        <w:rFonts w:hint="default"/>
        <w:lang w:val="es-NI" w:eastAsia="es-NI" w:bidi="es-NI"/>
      </w:rPr>
    </w:lvl>
    <w:lvl w:ilvl="6" w:tplc="0AF84A40">
      <w:numFmt w:val="bullet"/>
      <w:lvlText w:val="•"/>
      <w:lvlJc w:val="left"/>
      <w:pPr>
        <w:ind w:left="6076" w:hanging="361"/>
      </w:pPr>
      <w:rPr>
        <w:rFonts w:hint="default"/>
        <w:lang w:val="es-NI" w:eastAsia="es-NI" w:bidi="es-NI"/>
      </w:rPr>
    </w:lvl>
    <w:lvl w:ilvl="7" w:tplc="D144BCE8">
      <w:numFmt w:val="bullet"/>
      <w:lvlText w:val="•"/>
      <w:lvlJc w:val="left"/>
      <w:pPr>
        <w:ind w:left="6952" w:hanging="361"/>
      </w:pPr>
      <w:rPr>
        <w:rFonts w:hint="default"/>
        <w:lang w:val="es-NI" w:eastAsia="es-NI" w:bidi="es-NI"/>
      </w:rPr>
    </w:lvl>
    <w:lvl w:ilvl="8" w:tplc="A2A87E1E">
      <w:numFmt w:val="bullet"/>
      <w:lvlText w:val="•"/>
      <w:lvlJc w:val="left"/>
      <w:pPr>
        <w:ind w:left="7828" w:hanging="361"/>
      </w:pPr>
      <w:rPr>
        <w:rFonts w:hint="default"/>
        <w:lang w:val="es-NI" w:eastAsia="es-NI" w:bidi="es-NI"/>
      </w:rPr>
    </w:lvl>
  </w:abstractNum>
  <w:abstractNum w:abstractNumId="26">
    <w:nsid w:val="573560EC"/>
    <w:multiLevelType w:val="hybridMultilevel"/>
    <w:tmpl w:val="FFFFFFFF"/>
    <w:lvl w:ilvl="0" w:tplc="111CC7BA">
      <w:start w:val="1"/>
      <w:numFmt w:val="decimal"/>
      <w:lvlText w:val="%1."/>
      <w:lvlJc w:val="left"/>
      <w:pPr>
        <w:ind w:left="821" w:hanging="361"/>
        <w:jc w:val="left"/>
      </w:pPr>
      <w:rPr>
        <w:rFonts w:ascii="Arial" w:eastAsia="Arial" w:hAnsi="Arial" w:cs="Arial" w:hint="default"/>
        <w:b/>
        <w:bCs/>
        <w:w w:val="99"/>
        <w:sz w:val="24"/>
        <w:szCs w:val="24"/>
        <w:lang w:val="es-NI" w:eastAsia="es-NI" w:bidi="es-NI"/>
      </w:rPr>
    </w:lvl>
    <w:lvl w:ilvl="1" w:tplc="AFC6AD14">
      <w:numFmt w:val="bullet"/>
      <w:lvlText w:val="•"/>
      <w:lvlJc w:val="left"/>
      <w:pPr>
        <w:ind w:left="1696" w:hanging="361"/>
      </w:pPr>
      <w:rPr>
        <w:rFonts w:hint="default"/>
        <w:lang w:val="es-NI" w:eastAsia="es-NI" w:bidi="es-NI"/>
      </w:rPr>
    </w:lvl>
    <w:lvl w:ilvl="2" w:tplc="668C628A">
      <w:numFmt w:val="bullet"/>
      <w:lvlText w:val="•"/>
      <w:lvlJc w:val="left"/>
      <w:pPr>
        <w:ind w:left="2572" w:hanging="361"/>
      </w:pPr>
      <w:rPr>
        <w:rFonts w:hint="default"/>
        <w:lang w:val="es-NI" w:eastAsia="es-NI" w:bidi="es-NI"/>
      </w:rPr>
    </w:lvl>
    <w:lvl w:ilvl="3" w:tplc="B8064164">
      <w:numFmt w:val="bullet"/>
      <w:lvlText w:val="•"/>
      <w:lvlJc w:val="left"/>
      <w:pPr>
        <w:ind w:left="3448" w:hanging="361"/>
      </w:pPr>
      <w:rPr>
        <w:rFonts w:hint="default"/>
        <w:lang w:val="es-NI" w:eastAsia="es-NI" w:bidi="es-NI"/>
      </w:rPr>
    </w:lvl>
    <w:lvl w:ilvl="4" w:tplc="046E4A42">
      <w:numFmt w:val="bullet"/>
      <w:lvlText w:val="•"/>
      <w:lvlJc w:val="left"/>
      <w:pPr>
        <w:ind w:left="4324" w:hanging="361"/>
      </w:pPr>
      <w:rPr>
        <w:rFonts w:hint="default"/>
        <w:lang w:val="es-NI" w:eastAsia="es-NI" w:bidi="es-NI"/>
      </w:rPr>
    </w:lvl>
    <w:lvl w:ilvl="5" w:tplc="1A7C7806">
      <w:numFmt w:val="bullet"/>
      <w:lvlText w:val="•"/>
      <w:lvlJc w:val="left"/>
      <w:pPr>
        <w:ind w:left="5200" w:hanging="361"/>
      </w:pPr>
      <w:rPr>
        <w:rFonts w:hint="default"/>
        <w:lang w:val="es-NI" w:eastAsia="es-NI" w:bidi="es-NI"/>
      </w:rPr>
    </w:lvl>
    <w:lvl w:ilvl="6" w:tplc="185AB85A">
      <w:numFmt w:val="bullet"/>
      <w:lvlText w:val="•"/>
      <w:lvlJc w:val="left"/>
      <w:pPr>
        <w:ind w:left="6076" w:hanging="361"/>
      </w:pPr>
      <w:rPr>
        <w:rFonts w:hint="default"/>
        <w:lang w:val="es-NI" w:eastAsia="es-NI" w:bidi="es-NI"/>
      </w:rPr>
    </w:lvl>
    <w:lvl w:ilvl="7" w:tplc="D5246E18">
      <w:numFmt w:val="bullet"/>
      <w:lvlText w:val="•"/>
      <w:lvlJc w:val="left"/>
      <w:pPr>
        <w:ind w:left="6952" w:hanging="361"/>
      </w:pPr>
      <w:rPr>
        <w:rFonts w:hint="default"/>
        <w:lang w:val="es-NI" w:eastAsia="es-NI" w:bidi="es-NI"/>
      </w:rPr>
    </w:lvl>
    <w:lvl w:ilvl="8" w:tplc="F3243544">
      <w:numFmt w:val="bullet"/>
      <w:lvlText w:val="•"/>
      <w:lvlJc w:val="left"/>
      <w:pPr>
        <w:ind w:left="7828" w:hanging="361"/>
      </w:pPr>
      <w:rPr>
        <w:rFonts w:hint="default"/>
        <w:lang w:val="es-NI" w:eastAsia="es-NI" w:bidi="es-NI"/>
      </w:rPr>
    </w:lvl>
  </w:abstractNum>
  <w:abstractNum w:abstractNumId="27">
    <w:nsid w:val="58D22F35"/>
    <w:multiLevelType w:val="hybridMultilevel"/>
    <w:tmpl w:val="FFFFFFFF"/>
    <w:lvl w:ilvl="0" w:tplc="5DA4F860">
      <w:start w:val="1"/>
      <w:numFmt w:val="lowerLetter"/>
      <w:lvlText w:val="%1."/>
      <w:lvlJc w:val="left"/>
      <w:pPr>
        <w:ind w:left="821" w:hanging="361"/>
        <w:jc w:val="left"/>
      </w:pPr>
      <w:rPr>
        <w:rFonts w:ascii="Arial" w:eastAsia="Arial" w:hAnsi="Arial" w:cs="Arial" w:hint="default"/>
        <w:spacing w:val="-8"/>
        <w:w w:val="99"/>
        <w:sz w:val="24"/>
        <w:szCs w:val="24"/>
        <w:lang w:val="es-NI" w:eastAsia="es-NI" w:bidi="es-NI"/>
      </w:rPr>
    </w:lvl>
    <w:lvl w:ilvl="1" w:tplc="3AD09892">
      <w:numFmt w:val="bullet"/>
      <w:lvlText w:val="•"/>
      <w:lvlJc w:val="left"/>
      <w:pPr>
        <w:ind w:left="1696" w:hanging="361"/>
      </w:pPr>
      <w:rPr>
        <w:rFonts w:hint="default"/>
        <w:lang w:val="es-NI" w:eastAsia="es-NI" w:bidi="es-NI"/>
      </w:rPr>
    </w:lvl>
    <w:lvl w:ilvl="2" w:tplc="95E2A21A">
      <w:numFmt w:val="bullet"/>
      <w:lvlText w:val="•"/>
      <w:lvlJc w:val="left"/>
      <w:pPr>
        <w:ind w:left="2572" w:hanging="361"/>
      </w:pPr>
      <w:rPr>
        <w:rFonts w:hint="default"/>
        <w:lang w:val="es-NI" w:eastAsia="es-NI" w:bidi="es-NI"/>
      </w:rPr>
    </w:lvl>
    <w:lvl w:ilvl="3" w:tplc="3AA09B3A">
      <w:numFmt w:val="bullet"/>
      <w:lvlText w:val="•"/>
      <w:lvlJc w:val="left"/>
      <w:pPr>
        <w:ind w:left="3448" w:hanging="361"/>
      </w:pPr>
      <w:rPr>
        <w:rFonts w:hint="default"/>
        <w:lang w:val="es-NI" w:eastAsia="es-NI" w:bidi="es-NI"/>
      </w:rPr>
    </w:lvl>
    <w:lvl w:ilvl="4" w:tplc="6E902494">
      <w:numFmt w:val="bullet"/>
      <w:lvlText w:val="•"/>
      <w:lvlJc w:val="left"/>
      <w:pPr>
        <w:ind w:left="4324" w:hanging="361"/>
      </w:pPr>
      <w:rPr>
        <w:rFonts w:hint="default"/>
        <w:lang w:val="es-NI" w:eastAsia="es-NI" w:bidi="es-NI"/>
      </w:rPr>
    </w:lvl>
    <w:lvl w:ilvl="5" w:tplc="8B12D67A">
      <w:numFmt w:val="bullet"/>
      <w:lvlText w:val="•"/>
      <w:lvlJc w:val="left"/>
      <w:pPr>
        <w:ind w:left="5200" w:hanging="361"/>
      </w:pPr>
      <w:rPr>
        <w:rFonts w:hint="default"/>
        <w:lang w:val="es-NI" w:eastAsia="es-NI" w:bidi="es-NI"/>
      </w:rPr>
    </w:lvl>
    <w:lvl w:ilvl="6" w:tplc="AF56128C">
      <w:numFmt w:val="bullet"/>
      <w:lvlText w:val="•"/>
      <w:lvlJc w:val="left"/>
      <w:pPr>
        <w:ind w:left="6076" w:hanging="361"/>
      </w:pPr>
      <w:rPr>
        <w:rFonts w:hint="default"/>
        <w:lang w:val="es-NI" w:eastAsia="es-NI" w:bidi="es-NI"/>
      </w:rPr>
    </w:lvl>
    <w:lvl w:ilvl="7" w:tplc="CFFED30C">
      <w:numFmt w:val="bullet"/>
      <w:lvlText w:val="•"/>
      <w:lvlJc w:val="left"/>
      <w:pPr>
        <w:ind w:left="6952" w:hanging="361"/>
      </w:pPr>
      <w:rPr>
        <w:rFonts w:hint="default"/>
        <w:lang w:val="es-NI" w:eastAsia="es-NI" w:bidi="es-NI"/>
      </w:rPr>
    </w:lvl>
    <w:lvl w:ilvl="8" w:tplc="105AAED4">
      <w:numFmt w:val="bullet"/>
      <w:lvlText w:val="•"/>
      <w:lvlJc w:val="left"/>
      <w:pPr>
        <w:ind w:left="7828" w:hanging="361"/>
      </w:pPr>
      <w:rPr>
        <w:rFonts w:hint="default"/>
        <w:lang w:val="es-NI" w:eastAsia="es-NI" w:bidi="es-NI"/>
      </w:rPr>
    </w:lvl>
  </w:abstractNum>
  <w:abstractNum w:abstractNumId="28">
    <w:nsid w:val="5B30107E"/>
    <w:multiLevelType w:val="hybridMultilevel"/>
    <w:tmpl w:val="FFFFFFFF"/>
    <w:lvl w:ilvl="0" w:tplc="CBF4F508">
      <w:start w:val="1"/>
      <w:numFmt w:val="lowerLetter"/>
      <w:lvlText w:val="%1."/>
      <w:lvlJc w:val="left"/>
      <w:pPr>
        <w:ind w:left="1877" w:hanging="361"/>
        <w:jc w:val="left"/>
      </w:pPr>
      <w:rPr>
        <w:rFonts w:ascii="Arial" w:eastAsia="Arial" w:hAnsi="Arial" w:cs="Arial" w:hint="default"/>
        <w:b/>
        <w:bCs/>
        <w:w w:val="99"/>
        <w:sz w:val="24"/>
        <w:szCs w:val="24"/>
        <w:lang w:val="es-NI" w:eastAsia="es-NI" w:bidi="es-NI"/>
      </w:rPr>
    </w:lvl>
    <w:lvl w:ilvl="1" w:tplc="BA98C89A">
      <w:numFmt w:val="bullet"/>
      <w:lvlText w:val="•"/>
      <w:lvlJc w:val="left"/>
      <w:pPr>
        <w:ind w:left="2650" w:hanging="361"/>
      </w:pPr>
      <w:rPr>
        <w:rFonts w:hint="default"/>
        <w:lang w:val="es-NI" w:eastAsia="es-NI" w:bidi="es-NI"/>
      </w:rPr>
    </w:lvl>
    <w:lvl w:ilvl="2" w:tplc="432E8810">
      <w:numFmt w:val="bullet"/>
      <w:lvlText w:val="•"/>
      <w:lvlJc w:val="left"/>
      <w:pPr>
        <w:ind w:left="3420" w:hanging="361"/>
      </w:pPr>
      <w:rPr>
        <w:rFonts w:hint="default"/>
        <w:lang w:val="es-NI" w:eastAsia="es-NI" w:bidi="es-NI"/>
      </w:rPr>
    </w:lvl>
    <w:lvl w:ilvl="3" w:tplc="3F702600">
      <w:numFmt w:val="bullet"/>
      <w:lvlText w:val="•"/>
      <w:lvlJc w:val="left"/>
      <w:pPr>
        <w:ind w:left="4190" w:hanging="361"/>
      </w:pPr>
      <w:rPr>
        <w:rFonts w:hint="default"/>
        <w:lang w:val="es-NI" w:eastAsia="es-NI" w:bidi="es-NI"/>
      </w:rPr>
    </w:lvl>
    <w:lvl w:ilvl="4" w:tplc="31C00F7E">
      <w:numFmt w:val="bullet"/>
      <w:lvlText w:val="•"/>
      <w:lvlJc w:val="left"/>
      <w:pPr>
        <w:ind w:left="4960" w:hanging="361"/>
      </w:pPr>
      <w:rPr>
        <w:rFonts w:hint="default"/>
        <w:lang w:val="es-NI" w:eastAsia="es-NI" w:bidi="es-NI"/>
      </w:rPr>
    </w:lvl>
    <w:lvl w:ilvl="5" w:tplc="BD5CE42A">
      <w:numFmt w:val="bullet"/>
      <w:lvlText w:val="•"/>
      <w:lvlJc w:val="left"/>
      <w:pPr>
        <w:ind w:left="5730" w:hanging="361"/>
      </w:pPr>
      <w:rPr>
        <w:rFonts w:hint="default"/>
        <w:lang w:val="es-NI" w:eastAsia="es-NI" w:bidi="es-NI"/>
      </w:rPr>
    </w:lvl>
    <w:lvl w:ilvl="6" w:tplc="B65A51E2">
      <w:numFmt w:val="bullet"/>
      <w:lvlText w:val="•"/>
      <w:lvlJc w:val="left"/>
      <w:pPr>
        <w:ind w:left="6500" w:hanging="361"/>
      </w:pPr>
      <w:rPr>
        <w:rFonts w:hint="default"/>
        <w:lang w:val="es-NI" w:eastAsia="es-NI" w:bidi="es-NI"/>
      </w:rPr>
    </w:lvl>
    <w:lvl w:ilvl="7" w:tplc="AF70DAD4">
      <w:numFmt w:val="bullet"/>
      <w:lvlText w:val="•"/>
      <w:lvlJc w:val="left"/>
      <w:pPr>
        <w:ind w:left="7270" w:hanging="361"/>
      </w:pPr>
      <w:rPr>
        <w:rFonts w:hint="default"/>
        <w:lang w:val="es-NI" w:eastAsia="es-NI" w:bidi="es-NI"/>
      </w:rPr>
    </w:lvl>
    <w:lvl w:ilvl="8" w:tplc="85AEEA1E">
      <w:numFmt w:val="bullet"/>
      <w:lvlText w:val="•"/>
      <w:lvlJc w:val="left"/>
      <w:pPr>
        <w:ind w:left="8040" w:hanging="361"/>
      </w:pPr>
      <w:rPr>
        <w:rFonts w:hint="default"/>
        <w:lang w:val="es-NI" w:eastAsia="es-NI" w:bidi="es-NI"/>
      </w:rPr>
    </w:lvl>
  </w:abstractNum>
  <w:abstractNum w:abstractNumId="29">
    <w:nsid w:val="74DA30EB"/>
    <w:multiLevelType w:val="multilevel"/>
    <w:tmpl w:val="4BEAB0F8"/>
    <w:lvl w:ilvl="0">
      <w:start w:val="11"/>
      <w:numFmt w:val="upperLetter"/>
      <w:lvlText w:val="%1"/>
      <w:lvlJc w:val="left"/>
      <w:pPr>
        <w:ind w:left="1329" w:hanging="509"/>
        <w:jc w:val="left"/>
      </w:pPr>
      <w:rPr>
        <w:rFonts w:hint="default"/>
        <w:lang w:val="es-NI" w:eastAsia="es-NI" w:bidi="es-NI"/>
      </w:rPr>
    </w:lvl>
    <w:lvl w:ilvl="1">
      <w:start w:val="1"/>
      <w:numFmt w:val="decimal"/>
      <w:lvlText w:val="%1.%2."/>
      <w:lvlJc w:val="left"/>
      <w:pPr>
        <w:ind w:left="1329" w:hanging="509"/>
        <w:jc w:val="left"/>
      </w:pPr>
      <w:rPr>
        <w:rFonts w:ascii="Arial" w:eastAsia="Arial" w:hAnsi="Arial" w:cs="Arial" w:hint="default"/>
        <w:b/>
        <w:bCs/>
        <w:w w:val="99"/>
        <w:sz w:val="24"/>
        <w:szCs w:val="24"/>
        <w:lang w:val="es-NI" w:eastAsia="es-NI" w:bidi="es-NI"/>
      </w:rPr>
    </w:lvl>
    <w:lvl w:ilvl="2">
      <w:start w:val="1"/>
      <w:numFmt w:val="lowerLetter"/>
      <w:lvlText w:val="%3."/>
      <w:lvlJc w:val="left"/>
      <w:pPr>
        <w:ind w:left="1877" w:hanging="361"/>
        <w:jc w:val="left"/>
      </w:pPr>
      <w:rPr>
        <w:rFonts w:ascii="Arial" w:eastAsia="Arial" w:hAnsi="Arial" w:cs="Arial" w:hint="default"/>
        <w:spacing w:val="-24"/>
        <w:w w:val="99"/>
        <w:sz w:val="24"/>
        <w:szCs w:val="24"/>
        <w:lang w:val="es-NI" w:eastAsia="es-NI" w:bidi="es-NI"/>
      </w:rPr>
    </w:lvl>
    <w:lvl w:ilvl="3">
      <w:numFmt w:val="bullet"/>
      <w:lvlText w:val="•"/>
      <w:lvlJc w:val="left"/>
      <w:pPr>
        <w:ind w:left="3591" w:hanging="361"/>
      </w:pPr>
      <w:rPr>
        <w:rFonts w:hint="default"/>
        <w:lang w:val="es-NI" w:eastAsia="es-NI" w:bidi="es-NI"/>
      </w:rPr>
    </w:lvl>
    <w:lvl w:ilvl="4">
      <w:numFmt w:val="bullet"/>
      <w:lvlText w:val="•"/>
      <w:lvlJc w:val="left"/>
      <w:pPr>
        <w:ind w:left="4446" w:hanging="361"/>
      </w:pPr>
      <w:rPr>
        <w:rFonts w:hint="default"/>
        <w:lang w:val="es-NI" w:eastAsia="es-NI" w:bidi="es-NI"/>
      </w:rPr>
    </w:lvl>
    <w:lvl w:ilvl="5">
      <w:numFmt w:val="bullet"/>
      <w:lvlText w:val="•"/>
      <w:lvlJc w:val="left"/>
      <w:pPr>
        <w:ind w:left="5302" w:hanging="361"/>
      </w:pPr>
      <w:rPr>
        <w:rFonts w:hint="default"/>
        <w:lang w:val="es-NI" w:eastAsia="es-NI" w:bidi="es-NI"/>
      </w:rPr>
    </w:lvl>
    <w:lvl w:ilvl="6">
      <w:numFmt w:val="bullet"/>
      <w:lvlText w:val="•"/>
      <w:lvlJc w:val="left"/>
      <w:pPr>
        <w:ind w:left="6157" w:hanging="361"/>
      </w:pPr>
      <w:rPr>
        <w:rFonts w:hint="default"/>
        <w:lang w:val="es-NI" w:eastAsia="es-NI" w:bidi="es-NI"/>
      </w:rPr>
    </w:lvl>
    <w:lvl w:ilvl="7">
      <w:numFmt w:val="bullet"/>
      <w:lvlText w:val="•"/>
      <w:lvlJc w:val="left"/>
      <w:pPr>
        <w:ind w:left="7013" w:hanging="361"/>
      </w:pPr>
      <w:rPr>
        <w:rFonts w:hint="default"/>
        <w:lang w:val="es-NI" w:eastAsia="es-NI" w:bidi="es-NI"/>
      </w:rPr>
    </w:lvl>
    <w:lvl w:ilvl="8">
      <w:numFmt w:val="bullet"/>
      <w:lvlText w:val="•"/>
      <w:lvlJc w:val="left"/>
      <w:pPr>
        <w:ind w:left="7868" w:hanging="361"/>
      </w:pPr>
      <w:rPr>
        <w:rFonts w:hint="default"/>
        <w:lang w:val="es-NI" w:eastAsia="es-NI" w:bidi="es-NI"/>
      </w:rPr>
    </w:lvl>
  </w:abstractNum>
  <w:abstractNum w:abstractNumId="30">
    <w:nsid w:val="7F843F68"/>
    <w:multiLevelType w:val="hybridMultilevel"/>
    <w:tmpl w:val="FFFFFFFF"/>
    <w:lvl w:ilvl="0" w:tplc="80EA08A4">
      <w:start w:val="1"/>
      <w:numFmt w:val="lowerLetter"/>
      <w:lvlText w:val="%1)"/>
      <w:lvlJc w:val="left"/>
      <w:pPr>
        <w:ind w:left="460" w:hanging="360"/>
        <w:jc w:val="left"/>
      </w:pPr>
      <w:rPr>
        <w:rFonts w:ascii="Arial" w:eastAsia="Arial" w:hAnsi="Arial" w:cs="Arial" w:hint="default"/>
        <w:b/>
        <w:bCs/>
        <w:w w:val="99"/>
        <w:sz w:val="24"/>
        <w:szCs w:val="24"/>
        <w:lang w:val="es-NI" w:eastAsia="es-NI" w:bidi="es-NI"/>
      </w:rPr>
    </w:lvl>
    <w:lvl w:ilvl="1" w:tplc="E11813CC">
      <w:start w:val="1"/>
      <w:numFmt w:val="lowerLetter"/>
      <w:lvlText w:val="%2)"/>
      <w:lvlJc w:val="left"/>
      <w:pPr>
        <w:ind w:left="888" w:hanging="361"/>
        <w:jc w:val="left"/>
      </w:pPr>
      <w:rPr>
        <w:rFonts w:ascii="Arial" w:eastAsia="Arial" w:hAnsi="Arial" w:cs="Arial" w:hint="default"/>
        <w:b/>
        <w:bCs/>
        <w:w w:val="99"/>
        <w:sz w:val="24"/>
        <w:szCs w:val="24"/>
        <w:lang w:val="es-NI" w:eastAsia="es-NI" w:bidi="es-NI"/>
      </w:rPr>
    </w:lvl>
    <w:lvl w:ilvl="2" w:tplc="D4AC6F9C">
      <w:numFmt w:val="bullet"/>
      <w:lvlText w:val="•"/>
      <w:lvlJc w:val="left"/>
      <w:pPr>
        <w:ind w:left="1846" w:hanging="361"/>
      </w:pPr>
      <w:rPr>
        <w:rFonts w:hint="default"/>
        <w:lang w:val="es-NI" w:eastAsia="es-NI" w:bidi="es-NI"/>
      </w:rPr>
    </w:lvl>
    <w:lvl w:ilvl="3" w:tplc="0DA85A5C">
      <w:numFmt w:val="bullet"/>
      <w:lvlText w:val="•"/>
      <w:lvlJc w:val="left"/>
      <w:pPr>
        <w:ind w:left="2813" w:hanging="361"/>
      </w:pPr>
      <w:rPr>
        <w:rFonts w:hint="default"/>
        <w:lang w:val="es-NI" w:eastAsia="es-NI" w:bidi="es-NI"/>
      </w:rPr>
    </w:lvl>
    <w:lvl w:ilvl="4" w:tplc="FBAA4014">
      <w:numFmt w:val="bullet"/>
      <w:lvlText w:val="•"/>
      <w:lvlJc w:val="left"/>
      <w:pPr>
        <w:ind w:left="3780" w:hanging="361"/>
      </w:pPr>
      <w:rPr>
        <w:rFonts w:hint="default"/>
        <w:lang w:val="es-NI" w:eastAsia="es-NI" w:bidi="es-NI"/>
      </w:rPr>
    </w:lvl>
    <w:lvl w:ilvl="5" w:tplc="AD64408C">
      <w:numFmt w:val="bullet"/>
      <w:lvlText w:val="•"/>
      <w:lvlJc w:val="left"/>
      <w:pPr>
        <w:ind w:left="4746" w:hanging="361"/>
      </w:pPr>
      <w:rPr>
        <w:rFonts w:hint="default"/>
        <w:lang w:val="es-NI" w:eastAsia="es-NI" w:bidi="es-NI"/>
      </w:rPr>
    </w:lvl>
    <w:lvl w:ilvl="6" w:tplc="AEC09604">
      <w:numFmt w:val="bullet"/>
      <w:lvlText w:val="•"/>
      <w:lvlJc w:val="left"/>
      <w:pPr>
        <w:ind w:left="5713" w:hanging="361"/>
      </w:pPr>
      <w:rPr>
        <w:rFonts w:hint="default"/>
        <w:lang w:val="es-NI" w:eastAsia="es-NI" w:bidi="es-NI"/>
      </w:rPr>
    </w:lvl>
    <w:lvl w:ilvl="7" w:tplc="8438F008">
      <w:numFmt w:val="bullet"/>
      <w:lvlText w:val="•"/>
      <w:lvlJc w:val="left"/>
      <w:pPr>
        <w:ind w:left="6680" w:hanging="361"/>
      </w:pPr>
      <w:rPr>
        <w:rFonts w:hint="default"/>
        <w:lang w:val="es-NI" w:eastAsia="es-NI" w:bidi="es-NI"/>
      </w:rPr>
    </w:lvl>
    <w:lvl w:ilvl="8" w:tplc="15EC831C">
      <w:numFmt w:val="bullet"/>
      <w:lvlText w:val="•"/>
      <w:lvlJc w:val="left"/>
      <w:pPr>
        <w:ind w:left="7646" w:hanging="361"/>
      </w:pPr>
      <w:rPr>
        <w:rFonts w:hint="default"/>
        <w:lang w:val="es-NI" w:eastAsia="es-NI" w:bidi="es-NI"/>
      </w:rPr>
    </w:lvl>
  </w:abstractNum>
  <w:num w:numId="1">
    <w:abstractNumId w:val="21"/>
  </w:num>
  <w:num w:numId="2">
    <w:abstractNumId w:val="1"/>
  </w:num>
  <w:num w:numId="3">
    <w:abstractNumId w:val="14"/>
  </w:num>
  <w:num w:numId="4">
    <w:abstractNumId w:val="15"/>
  </w:num>
  <w:num w:numId="5">
    <w:abstractNumId w:val="18"/>
  </w:num>
  <w:num w:numId="6">
    <w:abstractNumId w:val="16"/>
  </w:num>
  <w:num w:numId="7">
    <w:abstractNumId w:val="8"/>
  </w:num>
  <w:num w:numId="8">
    <w:abstractNumId w:val="20"/>
  </w:num>
  <w:num w:numId="9">
    <w:abstractNumId w:val="10"/>
  </w:num>
  <w:num w:numId="10">
    <w:abstractNumId w:val="7"/>
  </w:num>
  <w:num w:numId="11">
    <w:abstractNumId w:val="17"/>
  </w:num>
  <w:num w:numId="12">
    <w:abstractNumId w:val="6"/>
  </w:num>
  <w:num w:numId="13">
    <w:abstractNumId w:val="11"/>
  </w:num>
  <w:num w:numId="14">
    <w:abstractNumId w:val="13"/>
  </w:num>
  <w:num w:numId="15">
    <w:abstractNumId w:val="27"/>
  </w:num>
  <w:num w:numId="16">
    <w:abstractNumId w:val="19"/>
  </w:num>
  <w:num w:numId="17">
    <w:abstractNumId w:val="3"/>
  </w:num>
  <w:num w:numId="18">
    <w:abstractNumId w:val="24"/>
  </w:num>
  <w:num w:numId="19">
    <w:abstractNumId w:val="23"/>
  </w:num>
  <w:num w:numId="20">
    <w:abstractNumId w:val="29"/>
  </w:num>
  <w:num w:numId="21">
    <w:abstractNumId w:val="12"/>
  </w:num>
  <w:num w:numId="22">
    <w:abstractNumId w:val="4"/>
  </w:num>
  <w:num w:numId="23">
    <w:abstractNumId w:val="25"/>
  </w:num>
  <w:num w:numId="24">
    <w:abstractNumId w:val="26"/>
  </w:num>
  <w:num w:numId="25">
    <w:abstractNumId w:val="0"/>
  </w:num>
  <w:num w:numId="26">
    <w:abstractNumId w:val="2"/>
  </w:num>
  <w:num w:numId="27">
    <w:abstractNumId w:val="28"/>
  </w:num>
  <w:num w:numId="28">
    <w:abstractNumId w:val="5"/>
  </w:num>
  <w:num w:numId="29">
    <w:abstractNumId w:val="22"/>
  </w:num>
  <w:num w:numId="30">
    <w:abstractNumId w:val="30"/>
  </w:num>
  <w:num w:numId="31">
    <w:abstractNumId w:val="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ndrea Moreno">
    <w15:presenceInfo w15:providerId="None" w15:userId="Andrea Moren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1083"/>
    <w:rsid w:val="000517E9"/>
    <w:rsid w:val="000B7E30"/>
    <w:rsid w:val="001A15F7"/>
    <w:rsid w:val="001A6B49"/>
    <w:rsid w:val="00231D76"/>
    <w:rsid w:val="002870BD"/>
    <w:rsid w:val="00291083"/>
    <w:rsid w:val="002A3A2D"/>
    <w:rsid w:val="002C0385"/>
    <w:rsid w:val="00367211"/>
    <w:rsid w:val="003910BD"/>
    <w:rsid w:val="003D06FD"/>
    <w:rsid w:val="00454DA5"/>
    <w:rsid w:val="00463EF1"/>
    <w:rsid w:val="004E4698"/>
    <w:rsid w:val="005451E8"/>
    <w:rsid w:val="005F18FD"/>
    <w:rsid w:val="005F79D3"/>
    <w:rsid w:val="00660C14"/>
    <w:rsid w:val="006616ED"/>
    <w:rsid w:val="006808AD"/>
    <w:rsid w:val="00686241"/>
    <w:rsid w:val="007154C5"/>
    <w:rsid w:val="00732DE4"/>
    <w:rsid w:val="0078089E"/>
    <w:rsid w:val="00875069"/>
    <w:rsid w:val="009225E4"/>
    <w:rsid w:val="00937361"/>
    <w:rsid w:val="009F018F"/>
    <w:rsid w:val="00A253EC"/>
    <w:rsid w:val="00A25BE0"/>
    <w:rsid w:val="00A86AA8"/>
    <w:rsid w:val="00AD5BD7"/>
    <w:rsid w:val="00B174EA"/>
    <w:rsid w:val="00F00205"/>
    <w:rsid w:val="00F04AFD"/>
    <w:rsid w:val="00FB19EF"/>
    <w:rsid w:val="00FC3146"/>
    <w:rsid w:val="00FD29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D08B69"/>
  <w15:docId w15:val="{966A2509-723E-4F1D-9450-3B0620814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291083"/>
    <w:pPr>
      <w:widowControl w:val="0"/>
      <w:autoSpaceDE w:val="0"/>
      <w:autoSpaceDN w:val="0"/>
      <w:spacing w:after="0" w:line="240" w:lineRule="auto"/>
    </w:pPr>
    <w:rPr>
      <w:rFonts w:ascii="Arial" w:eastAsia="Arial" w:hAnsi="Arial" w:cs="Arial"/>
      <w:lang w:val="es-NI" w:eastAsia="es-NI" w:bidi="es-NI"/>
    </w:rPr>
  </w:style>
  <w:style w:type="paragraph" w:styleId="Heading1">
    <w:name w:val="heading 1"/>
    <w:basedOn w:val="Normal"/>
    <w:next w:val="Normal"/>
    <w:link w:val="Heading1Char"/>
    <w:autoRedefine/>
    <w:uiPriority w:val="1"/>
    <w:qFormat/>
    <w:rsid w:val="00A253EC"/>
    <w:pPr>
      <w:keepNext/>
      <w:spacing w:before="199"/>
      <w:ind w:left="720" w:right="123"/>
      <w:jc w:val="both"/>
      <w:outlineLvl w:val="0"/>
      <w:pPrChange w:id="0" w:author="Andrea Moreno" w:date="2020-01-13T17:03:00Z">
        <w:pPr>
          <w:keepNext/>
          <w:widowControl w:val="0"/>
          <w:autoSpaceDE w:val="0"/>
          <w:autoSpaceDN w:val="0"/>
          <w:ind w:left="720"/>
          <w:jc w:val="both"/>
          <w:outlineLvl w:val="0"/>
        </w:pPr>
      </w:pPrChange>
    </w:pPr>
    <w:rPr>
      <w:b/>
      <w:bCs/>
      <w:kern w:val="32"/>
      <w:sz w:val="24"/>
      <w:szCs w:val="24"/>
      <w:lang w:val="es-CR" w:eastAsia="es-ES"/>
      <w:rPrChange w:id="0" w:author="Andrea Moreno" w:date="2020-01-13T17:03:00Z">
        <w:rPr>
          <w:rFonts w:ascii="Tahoma" w:eastAsia="Arial" w:hAnsi="Tahoma" w:cs="Arial"/>
          <w:b/>
          <w:kern w:val="32"/>
          <w:sz w:val="22"/>
          <w:szCs w:val="22"/>
          <w:lang w:val="es-AR" w:eastAsia="es-ES" w:bidi="es-NI"/>
        </w:rPr>
      </w:rPrChang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A253EC"/>
    <w:rPr>
      <w:rFonts w:ascii="Arial" w:eastAsia="Arial" w:hAnsi="Arial" w:cs="Arial"/>
      <w:b/>
      <w:bCs/>
      <w:kern w:val="32"/>
      <w:sz w:val="24"/>
      <w:szCs w:val="24"/>
      <w:lang w:val="es-CR" w:eastAsia="es-ES" w:bidi="es-NI"/>
    </w:rPr>
  </w:style>
  <w:style w:type="paragraph" w:styleId="BodyText">
    <w:name w:val="Body Text"/>
    <w:basedOn w:val="Normal"/>
    <w:link w:val="BodyTextChar"/>
    <w:uiPriority w:val="1"/>
    <w:qFormat/>
    <w:rsid w:val="00291083"/>
    <w:rPr>
      <w:sz w:val="24"/>
      <w:szCs w:val="24"/>
    </w:rPr>
  </w:style>
  <w:style w:type="character" w:customStyle="1" w:styleId="BodyTextChar">
    <w:name w:val="Body Text Char"/>
    <w:basedOn w:val="DefaultParagraphFont"/>
    <w:link w:val="BodyText"/>
    <w:uiPriority w:val="1"/>
    <w:rsid w:val="00291083"/>
    <w:rPr>
      <w:rFonts w:ascii="Arial" w:eastAsia="Arial" w:hAnsi="Arial" w:cs="Arial"/>
      <w:sz w:val="24"/>
      <w:szCs w:val="24"/>
      <w:lang w:val="es-NI" w:eastAsia="es-NI" w:bidi="es-NI"/>
    </w:rPr>
  </w:style>
  <w:style w:type="paragraph" w:styleId="Header">
    <w:name w:val="header"/>
    <w:basedOn w:val="Normal"/>
    <w:link w:val="HeaderChar"/>
    <w:uiPriority w:val="99"/>
    <w:unhideWhenUsed/>
    <w:rsid w:val="00291083"/>
    <w:pPr>
      <w:tabs>
        <w:tab w:val="center" w:pos="4419"/>
        <w:tab w:val="right" w:pos="8838"/>
      </w:tabs>
    </w:pPr>
  </w:style>
  <w:style w:type="character" w:customStyle="1" w:styleId="HeaderChar">
    <w:name w:val="Header Char"/>
    <w:basedOn w:val="DefaultParagraphFont"/>
    <w:link w:val="Header"/>
    <w:uiPriority w:val="99"/>
    <w:rsid w:val="00291083"/>
    <w:rPr>
      <w:rFonts w:ascii="Arial" w:eastAsia="Arial" w:hAnsi="Arial" w:cs="Arial"/>
      <w:lang w:val="es-NI" w:eastAsia="es-NI" w:bidi="es-NI"/>
    </w:rPr>
  </w:style>
  <w:style w:type="paragraph" w:styleId="Footer">
    <w:name w:val="footer"/>
    <w:basedOn w:val="Normal"/>
    <w:link w:val="FooterChar"/>
    <w:uiPriority w:val="99"/>
    <w:unhideWhenUsed/>
    <w:rsid w:val="00291083"/>
    <w:pPr>
      <w:tabs>
        <w:tab w:val="center" w:pos="4419"/>
        <w:tab w:val="right" w:pos="8838"/>
      </w:tabs>
    </w:pPr>
  </w:style>
  <w:style w:type="character" w:customStyle="1" w:styleId="FooterChar">
    <w:name w:val="Footer Char"/>
    <w:basedOn w:val="DefaultParagraphFont"/>
    <w:link w:val="Footer"/>
    <w:uiPriority w:val="99"/>
    <w:rsid w:val="00291083"/>
    <w:rPr>
      <w:rFonts w:ascii="Arial" w:eastAsia="Arial" w:hAnsi="Arial" w:cs="Arial"/>
      <w:lang w:val="es-NI" w:eastAsia="es-NI" w:bidi="es-NI"/>
    </w:rPr>
  </w:style>
  <w:style w:type="paragraph" w:styleId="ListParagraph">
    <w:name w:val="List Paragraph"/>
    <w:basedOn w:val="Normal"/>
    <w:uiPriority w:val="1"/>
    <w:qFormat/>
    <w:rsid w:val="00291083"/>
    <w:pPr>
      <w:ind w:left="821" w:hanging="361"/>
    </w:pPr>
  </w:style>
  <w:style w:type="table" w:customStyle="1" w:styleId="TableNormal1">
    <w:name w:val="Table Normal1"/>
    <w:uiPriority w:val="2"/>
    <w:semiHidden/>
    <w:unhideWhenUsed/>
    <w:qFormat/>
    <w:rsid w:val="00291083"/>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291083"/>
    <w:pPr>
      <w:spacing w:line="262" w:lineRule="exact"/>
      <w:ind w:left="66"/>
      <w:jc w:val="center"/>
    </w:pPr>
  </w:style>
  <w:style w:type="paragraph" w:customStyle="1" w:styleId="Default">
    <w:name w:val="Default"/>
    <w:rsid w:val="00291083"/>
    <w:pPr>
      <w:autoSpaceDE w:val="0"/>
      <w:autoSpaceDN w:val="0"/>
      <w:adjustRightInd w:val="0"/>
      <w:spacing w:after="0" w:line="240" w:lineRule="auto"/>
    </w:pPr>
    <w:rPr>
      <w:rFonts w:ascii="Times New Roman" w:hAnsi="Times New Roman" w:cs="Times New Roman"/>
      <w:color w:val="000000"/>
      <w:sz w:val="24"/>
      <w:szCs w:val="24"/>
      <w:lang w:val="es-CR"/>
    </w:rPr>
  </w:style>
  <w:style w:type="character" w:styleId="CommentReference">
    <w:name w:val="annotation reference"/>
    <w:basedOn w:val="DefaultParagraphFont"/>
    <w:uiPriority w:val="99"/>
    <w:semiHidden/>
    <w:unhideWhenUsed/>
    <w:rsid w:val="00291083"/>
    <w:rPr>
      <w:sz w:val="16"/>
      <w:szCs w:val="16"/>
    </w:rPr>
  </w:style>
  <w:style w:type="paragraph" w:styleId="CommentText">
    <w:name w:val="annotation text"/>
    <w:basedOn w:val="Normal"/>
    <w:link w:val="CommentTextChar"/>
    <w:uiPriority w:val="99"/>
    <w:semiHidden/>
    <w:unhideWhenUsed/>
    <w:rsid w:val="00291083"/>
    <w:rPr>
      <w:sz w:val="20"/>
      <w:szCs w:val="20"/>
    </w:rPr>
  </w:style>
  <w:style w:type="character" w:customStyle="1" w:styleId="CommentTextChar">
    <w:name w:val="Comment Text Char"/>
    <w:basedOn w:val="DefaultParagraphFont"/>
    <w:link w:val="CommentText"/>
    <w:uiPriority w:val="99"/>
    <w:semiHidden/>
    <w:rsid w:val="00291083"/>
    <w:rPr>
      <w:rFonts w:ascii="Arial" w:eastAsia="Arial" w:hAnsi="Arial" w:cs="Arial"/>
      <w:sz w:val="20"/>
      <w:szCs w:val="20"/>
      <w:lang w:val="es-NI" w:eastAsia="es-NI" w:bidi="es-NI"/>
    </w:rPr>
  </w:style>
  <w:style w:type="table" w:styleId="TableGrid">
    <w:name w:val="Table Grid"/>
    <w:basedOn w:val="TableNormal"/>
    <w:uiPriority w:val="59"/>
    <w:rsid w:val="00291083"/>
    <w:pPr>
      <w:widowControl w:val="0"/>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9108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1083"/>
    <w:rPr>
      <w:rFonts w:ascii="Segoe UI" w:eastAsia="Arial" w:hAnsi="Segoe UI" w:cs="Segoe UI"/>
      <w:sz w:val="18"/>
      <w:szCs w:val="18"/>
      <w:lang w:val="es-NI" w:eastAsia="es-NI" w:bidi="es-NI"/>
    </w:rPr>
  </w:style>
  <w:style w:type="paragraph" w:styleId="CommentSubject">
    <w:name w:val="annotation subject"/>
    <w:basedOn w:val="CommentText"/>
    <w:next w:val="CommentText"/>
    <w:link w:val="CommentSubjectChar"/>
    <w:uiPriority w:val="99"/>
    <w:semiHidden/>
    <w:unhideWhenUsed/>
    <w:rsid w:val="000B7E30"/>
    <w:rPr>
      <w:b/>
      <w:bCs/>
    </w:rPr>
  </w:style>
  <w:style w:type="character" w:customStyle="1" w:styleId="CommentSubjectChar">
    <w:name w:val="Comment Subject Char"/>
    <w:basedOn w:val="CommentTextChar"/>
    <w:link w:val="CommentSubject"/>
    <w:uiPriority w:val="99"/>
    <w:semiHidden/>
    <w:rsid w:val="000B7E30"/>
    <w:rPr>
      <w:rFonts w:ascii="Arial" w:eastAsia="Arial" w:hAnsi="Arial" w:cs="Arial"/>
      <w:b/>
      <w:bCs/>
      <w:sz w:val="20"/>
      <w:szCs w:val="20"/>
      <w:lang w:val="es-NI" w:eastAsia="es-NI" w:bidi="es-N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2.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6.PNG"/><Relationship Id="rId2" Type="http://schemas.openxmlformats.org/officeDocument/2006/relationships/customXml" Target="../customXml/item2.xml"/><Relationship Id="rId16" Type="http://schemas.openxmlformats.org/officeDocument/2006/relationships/hyperlink" Target="mailto:serviciosegurocr@lafise.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4FB7D32CE77C646A5909988D79E077E" ma:contentTypeVersion="8" ma:contentTypeDescription="Create a new document." ma:contentTypeScope="" ma:versionID="b45759edb2ff83268db2b9773facecb5">
  <xsd:schema xmlns:xsd="http://www.w3.org/2001/XMLSchema" xmlns:xs="http://www.w3.org/2001/XMLSchema" xmlns:p="http://schemas.microsoft.com/office/2006/metadata/properties" xmlns:ns2="8d132c97-6cf8-4f29-a390-fcd1223df9e5" targetNamespace="http://schemas.microsoft.com/office/2006/metadata/properties" ma:root="true" ma:fieldsID="a796a70ee0d89b7437f9930a2526d27c" ns2:_="">
    <xsd:import namespace="8d132c97-6cf8-4f29-a390-fcd1223df9e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132c97-6cf8-4f29-a390-fcd1223df9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CHICAGO.XSL" StyleName="Chicago" Version="15"/>
</file>

<file path=customXml/itemProps1.xml><?xml version="1.0" encoding="utf-8"?>
<ds:datastoreItem xmlns:ds="http://schemas.openxmlformats.org/officeDocument/2006/customXml" ds:itemID="{56777532-C19D-434D-BB88-90FDDA810D60}">
  <ds:schemaRefs>
    <ds:schemaRef ds:uri="http://schemas.microsoft.com/sharepoint/v3/contenttype/forms"/>
  </ds:schemaRefs>
</ds:datastoreItem>
</file>

<file path=customXml/itemProps2.xml><?xml version="1.0" encoding="utf-8"?>
<ds:datastoreItem xmlns:ds="http://schemas.openxmlformats.org/officeDocument/2006/customXml" ds:itemID="{A4D60B95-B587-4D66-9174-64471BCCE0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132c97-6cf8-4f29-a390-fcd1223df9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F4BF2E1-06C0-4CB0-8D33-D94FB58232F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76086F4-4AE7-4B23-A3D9-BFE78BB48C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34</Pages>
  <Words>13551</Words>
  <Characters>77241</Characters>
  <Application>Microsoft Office Word</Application>
  <DocSecurity>0</DocSecurity>
  <Lines>643</Lines>
  <Paragraphs>181</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Hewlett-Packard Company</Company>
  <LinksUpToDate>false</LinksUpToDate>
  <CharactersWithSpaces>90611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 Moreno</dc:creator>
  <cp:lastModifiedBy>Maria Alvarez Delgado- Seguro LAFISE Costa Rica</cp:lastModifiedBy>
  <cp:revision>2</cp:revision>
  <dcterms:created xsi:type="dcterms:W3CDTF">2021-10-06T21:16:00Z</dcterms:created>
  <dcterms:modified xsi:type="dcterms:W3CDTF">2021-10-06T21:16:00Z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0x01010064FB7D32CE77C646A5909988D79E077E</vt:lpwstr>
  </property>
</Properties>
</file>